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9BFA" w14:textId="2B7E521E" w:rsidR="008F285A" w:rsidRPr="007935F8" w:rsidRDefault="00257079" w:rsidP="005F1917">
      <w:pPr>
        <w:pStyle w:val="Naslov"/>
      </w:pPr>
      <w:bookmarkStart w:id="0" w:name="_GoBack"/>
      <w:bookmarkEnd w:id="0"/>
      <w:r>
        <w:t>AT</w:t>
      </w:r>
      <w:r w:rsidR="00DE2941" w:rsidRPr="00CC015B">
        <w:t xml:space="preserve"> </w:t>
      </w:r>
      <w:r w:rsidR="007935F8">
        <w:t>Learning ScEnario</w:t>
      </w:r>
    </w:p>
    <w:p w14:paraId="058AC8A6" w14:textId="77777777" w:rsidR="00DE2941" w:rsidRPr="00CC015B" w:rsidRDefault="00DE2941" w:rsidP="005F1917">
      <w:pPr>
        <w:pStyle w:val="Naslov1"/>
      </w:pPr>
      <w:r w:rsidRPr="00CC015B">
        <w:t>Title</w:t>
      </w:r>
    </w:p>
    <w:p w14:paraId="1AB761C9" w14:textId="32A838FC" w:rsidR="00257079" w:rsidRPr="00B41649" w:rsidRDefault="0050492A" w:rsidP="00257079">
      <w:ins w:id="1" w:author="Elvira Macan" w:date="2023-11-08T10:47:00Z">
        <w:r>
          <w:t>The power of protons</w:t>
        </w:r>
      </w:ins>
      <w:del w:id="2" w:author="Elvira Macan" w:date="2023-11-08T10:46:00Z">
        <w:r w:rsidR="00257079" w:rsidRPr="00B41649" w:rsidDel="0050492A">
          <w:delText>Replace this sentence with the title of your Learning Scenario.</w:delText>
        </w:r>
      </w:del>
    </w:p>
    <w:p w14:paraId="141CAF81" w14:textId="77777777" w:rsidR="00DE2941" w:rsidRPr="00CE0521" w:rsidRDefault="00DE2941" w:rsidP="005F1917">
      <w:pPr>
        <w:pStyle w:val="Naslov1"/>
      </w:pPr>
      <w:r w:rsidRPr="00CE0521">
        <w:t>Author(s)</w:t>
      </w:r>
    </w:p>
    <w:p w14:paraId="26DF7F33" w14:textId="5F682541" w:rsidR="00257079" w:rsidRPr="00B41649" w:rsidRDefault="0050492A" w:rsidP="00257079">
      <w:ins w:id="3" w:author="Elvira Macan" w:date="2023-11-08T10:47:00Z">
        <w:r>
          <w:t>Elvira Macan</w:t>
        </w:r>
      </w:ins>
      <w:del w:id="4" w:author="Elvira Macan" w:date="2023-11-08T10:47:00Z">
        <w:r w:rsidR="00257079" w:rsidDel="0050492A">
          <w:delText>Add here your name and last name.</w:delText>
        </w:r>
      </w:del>
    </w:p>
    <w:p w14:paraId="3EA275EB" w14:textId="3CE855C9" w:rsidR="005F1917" w:rsidRPr="007935F8" w:rsidRDefault="007935F8" w:rsidP="005F1917">
      <w:pPr>
        <w:pStyle w:val="Naslov1"/>
      </w:pPr>
      <w:r>
        <w:t>Summary</w:t>
      </w:r>
    </w:p>
    <w:p w14:paraId="6255DA43" w14:textId="6AB19BD0" w:rsidR="00257079" w:rsidRDefault="0050492A" w:rsidP="00257079">
      <w:ins w:id="5" w:author="Elvira Macan" w:date="2023-11-08T10:56:00Z">
        <w:r w:rsidRPr="003C3D24">
          <w:t>This learning scenario shows the importance of elementary particles in science today and the principle on which particle accelerators work. The proton, which has enormous energy in the particle accelerator, stands out in particular. It shows the advantages</w:t>
        </w:r>
        <w:r>
          <w:t xml:space="preserve"> of using pr</w:t>
        </w:r>
        <w:r w:rsidRPr="003C3D24">
          <w:t>otons in radiation therapy for cancer patients.</w:t>
        </w:r>
      </w:ins>
      <w:del w:id="6" w:author="Elvira Macan" w:date="2023-11-08T10:56:00Z">
        <w:r w:rsidR="00257079" w:rsidRPr="00B41649" w:rsidDel="0050492A">
          <w:delText>Please summarize your learning scenario in 1-3 sentences. This will be used as a description when publishing your Learning Scenario on our websites and repositories.</w:delText>
        </w:r>
      </w:del>
    </w:p>
    <w:p w14:paraId="05060A0E" w14:textId="77777777" w:rsidR="005F1917" w:rsidRPr="00CC015B" w:rsidRDefault="005F1917" w:rsidP="005F1917">
      <w:pPr>
        <w:pStyle w:val="Naslov1"/>
      </w:pPr>
      <w:r w:rsidRPr="00CC015B">
        <w:t>Keywords</w:t>
      </w:r>
    </w:p>
    <w:p w14:paraId="1EC0A477" w14:textId="2ADBB3AD" w:rsidR="00257079" w:rsidRPr="0050492A" w:rsidRDefault="0050492A" w:rsidP="00257079">
      <w:pPr>
        <w:rPr>
          <w:b/>
          <w:rPrChange w:id="7" w:author="Elvira Macan" w:date="2023-11-08T11:00:00Z">
            <w:rPr/>
          </w:rPrChange>
        </w:rPr>
      </w:pPr>
      <w:ins w:id="8" w:author="Elvira Macan" w:date="2023-11-08T11:00:00Z">
        <w:r>
          <w:t xml:space="preserve">Acceleration, </w:t>
        </w:r>
      </w:ins>
      <w:ins w:id="9" w:author="Elvira Macan" w:date="2023-11-08T11:01:00Z">
        <w:r>
          <w:t>scattering</w:t>
        </w:r>
      </w:ins>
      <w:ins w:id="10" w:author="Elvira Macan" w:date="2023-11-08T11:00:00Z">
        <w:r>
          <w:t>, radiation, particles, proton</w:t>
        </w:r>
      </w:ins>
      <w:del w:id="11" w:author="Elvira Macan" w:date="2023-11-08T11:00:00Z">
        <w:r w:rsidR="00257079" w:rsidRPr="00B41649" w:rsidDel="0050492A">
          <w:delText>Maximum 5 keywords.</w:delText>
        </w:r>
      </w:del>
    </w:p>
    <w:p w14:paraId="7E54E2B5" w14:textId="16165D91" w:rsidR="00E91051" w:rsidRPr="00CC015B" w:rsidRDefault="00E91051" w:rsidP="005F1917">
      <w:pPr>
        <w:pStyle w:val="Naslov1"/>
      </w:pPr>
      <w:r w:rsidRPr="00CC015B">
        <w:t>License</w:t>
      </w:r>
    </w:p>
    <w:p w14:paraId="7DF56695" w14:textId="3AE3F219" w:rsidR="005F1917" w:rsidRPr="00A90558" w:rsidRDefault="00B41649" w:rsidP="00B41649">
      <w:pPr>
        <w:rPr>
          <w:b/>
          <w:lang w:val="en-GB"/>
        </w:rPr>
      </w:pPr>
      <w:r w:rsidRPr="00B41649">
        <w:rPr>
          <w:b/>
          <w:lang w:val="en-GB"/>
        </w:rPr>
        <w:t xml:space="preserve">Attribution ShareAlike CC BY-SA. </w:t>
      </w:r>
      <w:r w:rsidRPr="00B41649">
        <w:rPr>
          <w:bCs/>
          <w:lang w:val="en-GB"/>
        </w:rPr>
        <w:t>This license lets others remix, tweak, and build upon your work even for commercial purposes, as long as they credit the original creation and license their new creations under the identical terms.</w:t>
      </w:r>
    </w:p>
    <w:p w14:paraId="4A6D6268" w14:textId="155E07B0" w:rsidR="005F1917" w:rsidRPr="007935F8" w:rsidRDefault="007935F8" w:rsidP="005F1917">
      <w:pPr>
        <w:pStyle w:val="Naslov1"/>
      </w:pPr>
      <w:r>
        <w:t>Overview</w:t>
      </w:r>
    </w:p>
    <w:tbl>
      <w:tblPr>
        <w:tblStyle w:val="GridTable5Dark-Accent11"/>
        <w:tblW w:w="9351" w:type="dxa"/>
        <w:tblLayout w:type="fixed"/>
        <w:tblLook w:val="0480" w:firstRow="0" w:lastRow="0" w:firstColumn="1" w:lastColumn="0" w:noHBand="0" w:noVBand="1"/>
      </w:tblPr>
      <w:tblGrid>
        <w:gridCol w:w="1951"/>
        <w:gridCol w:w="7400"/>
      </w:tblGrid>
      <w:tr w:rsidR="005F1917" w:rsidRPr="00CC015B" w14:paraId="4C058C79" w14:textId="77777777" w:rsidTr="001A6836">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951" w:type="dxa"/>
          </w:tcPr>
          <w:p w14:paraId="6165086B" w14:textId="3DE6EE66" w:rsidR="005F1917" w:rsidRPr="007935F8" w:rsidRDefault="005F1917" w:rsidP="003D3FB8">
            <w:pPr>
              <w:jc w:val="left"/>
              <w:rPr>
                <w:rFonts w:cs="Arial"/>
                <w:b w:val="0"/>
                <w:bCs w:val="0"/>
                <w:i/>
                <w:iCs/>
              </w:rPr>
            </w:pPr>
            <w:r w:rsidRPr="00CC015B">
              <w:rPr>
                <w:rFonts w:cs="Arial"/>
                <w:b w:val="0"/>
                <w:bCs w:val="0"/>
                <w:i/>
                <w:iCs/>
                <w:lang w:val="en-GB"/>
              </w:rPr>
              <w:t>Subject</w:t>
            </w:r>
            <w:r w:rsidR="007935F8">
              <w:rPr>
                <w:rFonts w:cs="Arial"/>
                <w:b w:val="0"/>
                <w:bCs w:val="0"/>
                <w:i/>
                <w:iCs/>
              </w:rPr>
              <w:t>(s)</w:t>
            </w:r>
          </w:p>
        </w:tc>
        <w:tc>
          <w:tcPr>
            <w:tcW w:w="7400" w:type="dxa"/>
          </w:tcPr>
          <w:p w14:paraId="7FB28BCE" w14:textId="0ED76955" w:rsidR="00257079" w:rsidRPr="00B41649" w:rsidRDefault="0050492A" w:rsidP="00257079">
            <w:pPr>
              <w:cnfStyle w:val="000000100000" w:firstRow="0" w:lastRow="0" w:firstColumn="0" w:lastColumn="0" w:oddVBand="0" w:evenVBand="0" w:oddHBand="1" w:evenHBand="0" w:firstRowFirstColumn="0" w:firstRowLastColumn="0" w:lastRowFirstColumn="0" w:lastRowLastColumn="0"/>
              <w:rPr>
                <w:lang w:val="en-GB"/>
              </w:rPr>
            </w:pPr>
            <w:ins w:id="12" w:author="Elvira Macan" w:date="2023-11-08T11:04:00Z">
              <w:r>
                <w:t>Chemistry, physics</w:t>
              </w:r>
            </w:ins>
            <w:del w:id="13" w:author="Elvira Macan" w:date="2023-11-08T11:04:00Z">
              <w:r w:rsidR="00257079" w:rsidRPr="00B41649" w:rsidDel="0050492A">
                <w:rPr>
                  <w:lang w:val="en-GB"/>
                </w:rPr>
                <w:delText>List all the subjects that this learning scenario is intended for. If this is an interdisciplinary lesson, list multiple subjects.</w:delText>
              </w:r>
            </w:del>
          </w:p>
          <w:p w14:paraId="59F2A089" w14:textId="77C5F0C4" w:rsidR="005F1917" w:rsidRPr="00FA39C6" w:rsidRDefault="005F1917" w:rsidP="00981548">
            <w:pPr>
              <w:cnfStyle w:val="000000100000" w:firstRow="0" w:lastRow="0" w:firstColumn="0" w:lastColumn="0" w:oddVBand="0" w:evenVBand="0" w:oddHBand="1" w:evenHBand="0" w:firstRowFirstColumn="0" w:firstRowLastColumn="0" w:lastRowFirstColumn="0" w:lastRowLastColumn="0"/>
            </w:pPr>
          </w:p>
        </w:tc>
      </w:tr>
      <w:tr w:rsidR="00257079" w:rsidRPr="00CC015B" w14:paraId="6E7846E0" w14:textId="77777777" w:rsidTr="001A6836">
        <w:trPr>
          <w:cnfStyle w:val="000000010000" w:firstRow="0" w:lastRow="0" w:firstColumn="0" w:lastColumn="0" w:oddVBand="0" w:evenVBand="0" w:oddHBand="0" w:evenHBand="1"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951" w:type="dxa"/>
          </w:tcPr>
          <w:p w14:paraId="0BEADC98" w14:textId="38DDA765" w:rsidR="00257079" w:rsidRPr="00CC015B" w:rsidRDefault="00257079" w:rsidP="00257079">
            <w:pPr>
              <w:jc w:val="left"/>
              <w:rPr>
                <w:rFonts w:cs="Arial"/>
                <w:b w:val="0"/>
                <w:bCs w:val="0"/>
                <w:i/>
                <w:iCs/>
                <w:lang w:val="en-GB"/>
              </w:rPr>
            </w:pPr>
            <w:r w:rsidRPr="00CC015B">
              <w:rPr>
                <w:rFonts w:cs="Arial"/>
                <w:b w:val="0"/>
                <w:bCs w:val="0"/>
                <w:i/>
                <w:iCs/>
                <w:lang w:val="en-GB"/>
              </w:rPr>
              <w:t>Topic</w:t>
            </w:r>
            <w:r>
              <w:rPr>
                <w:rFonts w:cs="Arial"/>
                <w:b w:val="0"/>
                <w:bCs w:val="0"/>
                <w:i/>
                <w:iCs/>
                <w:lang w:val="en-GB"/>
              </w:rPr>
              <w:t xml:space="preserve">(s) </w:t>
            </w:r>
          </w:p>
        </w:tc>
        <w:tc>
          <w:tcPr>
            <w:tcW w:w="7400" w:type="dxa"/>
          </w:tcPr>
          <w:p w14:paraId="3075F2F1" w14:textId="77777777" w:rsidR="0050492A" w:rsidRDefault="0050492A" w:rsidP="00257079">
            <w:pPr>
              <w:cnfStyle w:val="000000010000" w:firstRow="0" w:lastRow="0" w:firstColumn="0" w:lastColumn="0" w:oddVBand="0" w:evenVBand="0" w:oddHBand="0" w:evenHBand="1" w:firstRowFirstColumn="0" w:firstRowLastColumn="0" w:lastRowFirstColumn="0" w:lastRowLastColumn="0"/>
              <w:rPr>
                <w:ins w:id="14" w:author="Elvira Macan" w:date="2023-11-08T11:05:00Z"/>
              </w:rPr>
            </w:pPr>
            <w:ins w:id="15" w:author="Elvira Macan" w:date="2023-11-08T11:05:00Z">
              <w:r>
                <w:t xml:space="preserve">Proton Scattering </w:t>
              </w:r>
            </w:ins>
          </w:p>
          <w:p w14:paraId="2CFC7EC3" w14:textId="77777777" w:rsidR="0050492A" w:rsidRDefault="0050492A" w:rsidP="00257079">
            <w:pPr>
              <w:cnfStyle w:val="000000010000" w:firstRow="0" w:lastRow="0" w:firstColumn="0" w:lastColumn="0" w:oddVBand="0" w:evenVBand="0" w:oddHBand="0" w:evenHBand="1" w:firstRowFirstColumn="0" w:firstRowLastColumn="0" w:lastRowFirstColumn="0" w:lastRowLastColumn="0"/>
              <w:rPr>
                <w:ins w:id="16" w:author="Elvira Macan" w:date="2023-11-08T11:06:00Z"/>
                <w:rFonts w:cs="Arial"/>
                <w:iCs/>
                <w:lang w:val="en-GB"/>
              </w:rPr>
            </w:pPr>
            <w:ins w:id="17" w:author="Elvira Macan" w:date="2023-11-08T11:06:00Z">
              <w:r>
                <w:t>Acceleration</w:t>
              </w:r>
              <w:r w:rsidRPr="00B41649" w:rsidDel="0050492A">
                <w:rPr>
                  <w:rFonts w:cs="Arial"/>
                  <w:iCs/>
                  <w:lang w:val="en-GB"/>
                </w:rPr>
                <w:t xml:space="preserve"> </w:t>
              </w:r>
            </w:ins>
          </w:p>
          <w:p w14:paraId="7F9767DB" w14:textId="1A9ED6A4" w:rsidR="00257079" w:rsidRPr="00FA39C6" w:rsidRDefault="0050492A" w:rsidP="00257079">
            <w:pPr>
              <w:cnfStyle w:val="000000010000" w:firstRow="0" w:lastRow="0" w:firstColumn="0" w:lastColumn="0" w:oddVBand="0" w:evenVBand="0" w:oddHBand="0" w:evenHBand="1" w:firstRowFirstColumn="0" w:firstRowLastColumn="0" w:lastRowFirstColumn="0" w:lastRowLastColumn="0"/>
              <w:rPr>
                <w:rFonts w:cs="Arial"/>
                <w:iCs/>
              </w:rPr>
            </w:pPr>
            <w:ins w:id="18" w:author="Elvira Macan" w:date="2023-11-08T11:06:00Z">
              <w:r>
                <w:rPr>
                  <w:rFonts w:cs="Arial"/>
                  <w:iCs/>
                  <w:lang w:val="en-GB"/>
                </w:rPr>
                <w:t>Energy</w:t>
              </w:r>
            </w:ins>
            <w:del w:id="19" w:author="Elvira Macan" w:date="2023-11-08T11:05:00Z">
              <w:r w:rsidR="00257079" w:rsidRPr="00B41649" w:rsidDel="0050492A">
                <w:rPr>
                  <w:rFonts w:cs="Arial"/>
                  <w:iCs/>
                  <w:lang w:val="en-GB"/>
                </w:rPr>
                <w:delText xml:space="preserve">Add here a topic that the learning scenario addresses. </w:delText>
              </w:r>
            </w:del>
          </w:p>
        </w:tc>
      </w:tr>
      <w:tr w:rsidR="00257079" w:rsidRPr="00CC015B" w14:paraId="74E14A4F" w14:textId="77777777" w:rsidTr="001A683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51" w:type="dxa"/>
          </w:tcPr>
          <w:p w14:paraId="6680FC01" w14:textId="77777777" w:rsidR="00257079" w:rsidRPr="00CC015B" w:rsidRDefault="00257079" w:rsidP="00257079">
            <w:pPr>
              <w:jc w:val="left"/>
              <w:rPr>
                <w:rFonts w:cs="Arial"/>
                <w:b w:val="0"/>
                <w:bCs w:val="0"/>
                <w:i/>
                <w:iCs/>
                <w:lang w:val="en-GB"/>
              </w:rPr>
            </w:pPr>
            <w:r w:rsidRPr="00CC015B">
              <w:rPr>
                <w:rFonts w:cs="Arial"/>
                <w:b w:val="0"/>
                <w:bCs w:val="0"/>
                <w:i/>
                <w:iCs/>
                <w:lang w:val="en-GB"/>
              </w:rPr>
              <w:t>Age of students</w:t>
            </w:r>
          </w:p>
        </w:tc>
        <w:tc>
          <w:tcPr>
            <w:tcW w:w="7400" w:type="dxa"/>
          </w:tcPr>
          <w:p w14:paraId="1B9D1953" w14:textId="4E741158" w:rsidR="00257079" w:rsidRPr="00BF417C" w:rsidRDefault="00647F09" w:rsidP="00257079">
            <w:pPr>
              <w:cnfStyle w:val="000000100000" w:firstRow="0" w:lastRow="0" w:firstColumn="0" w:lastColumn="0" w:oddVBand="0" w:evenVBand="0" w:oddHBand="1" w:evenHBand="0" w:firstRowFirstColumn="0" w:firstRowLastColumn="0" w:lastRowFirstColumn="0" w:lastRowLastColumn="0"/>
              <w:rPr>
                <w:rFonts w:cs="Arial"/>
                <w:iCs/>
              </w:rPr>
            </w:pPr>
            <w:ins w:id="20" w:author="Elvira Macan" w:date="2023-11-08T11:07:00Z">
              <w:r>
                <w:rPr>
                  <w:rFonts w:cs="Arial"/>
                  <w:iCs/>
                </w:rPr>
                <w:t>16-19 years old</w:t>
              </w:r>
            </w:ins>
            <w:del w:id="21" w:author="Elvira Macan" w:date="2023-11-08T11:07:00Z">
              <w:r w:rsidR="00257079" w:rsidDel="00647F09">
                <w:rPr>
                  <w:rFonts w:cs="Arial"/>
                  <w:iCs/>
                </w:rPr>
                <w:delText>Write the age of the students.</w:delText>
              </w:r>
            </w:del>
          </w:p>
        </w:tc>
      </w:tr>
      <w:tr w:rsidR="00257079" w:rsidRPr="00CC015B" w14:paraId="1F6FC715" w14:textId="77777777" w:rsidTr="001A6836">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951" w:type="dxa"/>
          </w:tcPr>
          <w:p w14:paraId="01ECABA5" w14:textId="77777777" w:rsidR="00257079" w:rsidRPr="00CC015B" w:rsidRDefault="00257079" w:rsidP="00257079">
            <w:pPr>
              <w:jc w:val="left"/>
              <w:rPr>
                <w:rFonts w:cs="Arial"/>
                <w:b w:val="0"/>
                <w:bCs w:val="0"/>
                <w:i/>
                <w:iCs/>
                <w:lang w:val="en-GB"/>
              </w:rPr>
            </w:pPr>
            <w:r w:rsidRPr="00CC015B">
              <w:rPr>
                <w:rFonts w:cs="Arial"/>
                <w:b w:val="0"/>
                <w:bCs w:val="0"/>
                <w:i/>
                <w:iCs/>
                <w:lang w:val="en-GB"/>
              </w:rPr>
              <w:t>Preparation time</w:t>
            </w:r>
          </w:p>
        </w:tc>
        <w:tc>
          <w:tcPr>
            <w:tcW w:w="7400" w:type="dxa"/>
          </w:tcPr>
          <w:p w14:paraId="06C973C2" w14:textId="4E6EF910" w:rsidR="00257079" w:rsidRPr="00EB0F94" w:rsidRDefault="00EB0F94" w:rsidP="00257079">
            <w:pPr>
              <w:cnfStyle w:val="000000010000" w:firstRow="0" w:lastRow="0" w:firstColumn="0" w:lastColumn="0" w:oddVBand="0" w:evenVBand="0" w:oddHBand="0" w:evenHBand="1" w:firstRowFirstColumn="0" w:firstRowLastColumn="0" w:lastRowFirstColumn="0" w:lastRowLastColumn="0"/>
            </w:pPr>
            <w:ins w:id="22" w:author="Elvira Macan" w:date="2023-11-10T22:20:00Z">
              <w:r w:rsidRPr="00EB0F94">
                <w:rPr>
                  <w:rPrChange w:id="23" w:author="Elvira Macan" w:date="2023-11-10T22:20:00Z">
                    <w:rPr>
                      <w:color w:val="FF0000"/>
                    </w:rPr>
                  </w:rPrChange>
                </w:rPr>
                <w:t>45 min</w:t>
              </w:r>
            </w:ins>
            <w:del w:id="24" w:author="Elvira Macan" w:date="2023-11-10T22:17:00Z">
              <w:r w:rsidR="00257079" w:rsidRPr="00EB0F94" w:rsidDel="003D3FB8">
                <w:delText>How many hours, per subject, are needed to prepare Learning Scenario.</w:delText>
              </w:r>
            </w:del>
          </w:p>
          <w:p w14:paraId="55E3CE57" w14:textId="7BB26B40" w:rsidR="00257079" w:rsidRPr="00647F09" w:rsidRDefault="00257079" w:rsidP="00257079">
            <w:pPr>
              <w:cnfStyle w:val="000000010000" w:firstRow="0" w:lastRow="0" w:firstColumn="0" w:lastColumn="0" w:oddVBand="0" w:evenVBand="0" w:oddHBand="0" w:evenHBand="1" w:firstRowFirstColumn="0" w:firstRowLastColumn="0" w:lastRowFirstColumn="0" w:lastRowLastColumn="0"/>
              <w:rPr>
                <w:rFonts w:cs="Arial"/>
                <w:i/>
                <w:color w:val="FF0000"/>
                <w:sz w:val="18"/>
                <w:szCs w:val="18"/>
                <w:rPrChange w:id="25" w:author="Elvira Macan" w:date="2023-11-08T11:09:00Z">
                  <w:rPr>
                    <w:rFonts w:cs="Arial"/>
                    <w:i/>
                    <w:sz w:val="18"/>
                    <w:szCs w:val="18"/>
                  </w:rPr>
                </w:rPrChange>
              </w:rPr>
            </w:pPr>
          </w:p>
        </w:tc>
      </w:tr>
      <w:tr w:rsidR="00257079" w:rsidRPr="00CC015B" w14:paraId="0BC0B014" w14:textId="77777777" w:rsidTr="001A683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51" w:type="dxa"/>
          </w:tcPr>
          <w:p w14:paraId="1E35448D" w14:textId="77777777" w:rsidR="00257079" w:rsidRPr="00CC015B" w:rsidRDefault="00257079" w:rsidP="00257079">
            <w:pPr>
              <w:jc w:val="left"/>
              <w:rPr>
                <w:rFonts w:cs="Arial"/>
                <w:b w:val="0"/>
                <w:bCs w:val="0"/>
                <w:i/>
                <w:iCs/>
                <w:lang w:val="en-GB"/>
              </w:rPr>
            </w:pPr>
            <w:r w:rsidRPr="00CC015B">
              <w:rPr>
                <w:rFonts w:cs="Arial"/>
                <w:b w:val="0"/>
                <w:bCs w:val="0"/>
                <w:i/>
                <w:iCs/>
                <w:lang w:val="en-GB"/>
              </w:rPr>
              <w:t>Teaching time</w:t>
            </w:r>
          </w:p>
        </w:tc>
        <w:tc>
          <w:tcPr>
            <w:tcW w:w="7400" w:type="dxa"/>
          </w:tcPr>
          <w:p w14:paraId="4573EFBB" w14:textId="43E0E49C" w:rsidR="00257079" w:rsidRPr="00647F09" w:rsidRDefault="003D3FB8" w:rsidP="00257079">
            <w:pPr>
              <w:cnfStyle w:val="000000100000" w:firstRow="0" w:lastRow="0" w:firstColumn="0" w:lastColumn="0" w:oddVBand="0" w:evenVBand="0" w:oddHBand="1" w:evenHBand="0" w:firstRowFirstColumn="0" w:firstRowLastColumn="0" w:lastRowFirstColumn="0" w:lastRowLastColumn="0"/>
              <w:rPr>
                <w:rFonts w:cs="Arial"/>
                <w:i/>
                <w:color w:val="FF0000"/>
                <w:sz w:val="18"/>
                <w:szCs w:val="18"/>
                <w:lang w:val="en-GB"/>
                <w:rPrChange w:id="26" w:author="Elvira Macan" w:date="2023-11-08T11:09:00Z">
                  <w:rPr>
                    <w:rFonts w:cs="Arial"/>
                    <w:i/>
                    <w:sz w:val="18"/>
                    <w:szCs w:val="18"/>
                    <w:lang w:val="en-GB"/>
                  </w:rPr>
                </w:rPrChange>
              </w:rPr>
            </w:pPr>
            <w:ins w:id="27" w:author="Elvira Macan" w:date="2023-11-10T22:18:00Z">
              <w:r>
                <w:t>2 hour and 30 minutes</w:t>
              </w:r>
            </w:ins>
            <w:del w:id="28" w:author="Elvira Macan" w:date="2023-11-10T22:17:00Z">
              <w:r w:rsidR="00257079" w:rsidRPr="00647F09" w:rsidDel="003D3FB8">
                <w:rPr>
                  <w:color w:val="FF0000"/>
                  <w:rPrChange w:id="29" w:author="Elvira Macan" w:date="2023-11-08T11:09:00Z">
                    <w:rPr/>
                  </w:rPrChange>
                </w:rPr>
                <w:delText>How many hours, per subject, are needed to teach this Learning Scenario</w:delText>
              </w:r>
            </w:del>
          </w:p>
        </w:tc>
      </w:tr>
      <w:tr w:rsidR="00257079" w:rsidRPr="00CC015B" w14:paraId="0FC5B8C1" w14:textId="77777777" w:rsidTr="001A6836">
        <w:trPr>
          <w:cnfStyle w:val="000000010000" w:firstRow="0" w:lastRow="0" w:firstColumn="0" w:lastColumn="0" w:oddVBand="0" w:evenVBand="0" w:oddHBand="0" w:evenHBand="1"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951" w:type="dxa"/>
          </w:tcPr>
          <w:p w14:paraId="7A2FAC41" w14:textId="77777777" w:rsidR="00257079" w:rsidRPr="00CC015B" w:rsidRDefault="00257079" w:rsidP="00257079">
            <w:pPr>
              <w:jc w:val="left"/>
              <w:rPr>
                <w:rFonts w:cs="Arial"/>
                <w:b w:val="0"/>
                <w:bCs w:val="0"/>
                <w:i/>
                <w:iCs/>
                <w:lang w:val="en-GB"/>
              </w:rPr>
            </w:pPr>
            <w:r w:rsidRPr="00CC015B">
              <w:rPr>
                <w:rFonts w:cs="Arial"/>
                <w:b w:val="0"/>
                <w:bCs w:val="0"/>
                <w:i/>
                <w:iCs/>
                <w:lang w:val="en-GB"/>
              </w:rPr>
              <w:t>Online teaching material</w:t>
            </w:r>
          </w:p>
        </w:tc>
        <w:tc>
          <w:tcPr>
            <w:tcW w:w="7400" w:type="dxa"/>
          </w:tcPr>
          <w:p w14:paraId="1E107217" w14:textId="4A2DBFC3" w:rsidR="00647F09" w:rsidRPr="003D3FB8" w:rsidRDefault="00647F09">
            <w:pPr>
              <w:spacing w:line="259" w:lineRule="auto"/>
              <w:jc w:val="left"/>
              <w:cnfStyle w:val="000000010000" w:firstRow="0" w:lastRow="0" w:firstColumn="0" w:lastColumn="0" w:oddVBand="0" w:evenVBand="0" w:oddHBand="0" w:evenHBand="1" w:firstRowFirstColumn="0" w:firstRowLastColumn="0" w:lastRowFirstColumn="0" w:lastRowLastColumn="0"/>
              <w:rPr>
                <w:ins w:id="30" w:author="Elvira Macan" w:date="2023-11-08T11:10:00Z"/>
              </w:rPr>
              <w:pPrChange w:id="31" w:author="Elvira Macan" w:date="2023-11-10T22:13:00Z">
                <w:pPr>
                  <w:pStyle w:val="Odlomakpopisa"/>
                  <w:numPr>
                    <w:numId w:val="5"/>
                  </w:numPr>
                  <w:spacing w:line="259" w:lineRule="auto"/>
                  <w:ind w:hanging="360"/>
                  <w:jc w:val="left"/>
                  <w:cnfStyle w:val="000000010000" w:firstRow="0" w:lastRow="0" w:firstColumn="0" w:lastColumn="0" w:oddVBand="0" w:evenVBand="0" w:oddHBand="0" w:evenHBand="1" w:firstRowFirstColumn="0" w:firstRowLastColumn="0" w:lastRowFirstColumn="0" w:lastRowLastColumn="0"/>
                </w:pPr>
              </w:pPrChange>
            </w:pPr>
          </w:p>
          <w:p w14:paraId="5B24B9A2" w14:textId="688D156A" w:rsidR="00647F09" w:rsidRPr="00647F09" w:rsidRDefault="00647F09">
            <w:pPr>
              <w:spacing w:line="259" w:lineRule="auto"/>
              <w:jc w:val="left"/>
              <w:cnfStyle w:val="000000010000" w:firstRow="0" w:lastRow="0" w:firstColumn="0" w:lastColumn="0" w:oddVBand="0" w:evenVBand="0" w:oddHBand="0" w:evenHBand="1" w:firstRowFirstColumn="0" w:firstRowLastColumn="0" w:lastRowFirstColumn="0" w:lastRowLastColumn="0"/>
              <w:rPr>
                <w:ins w:id="32" w:author="Elvira Macan" w:date="2023-11-08T11:10:00Z"/>
                <w:b/>
                <w:i/>
                <w:rPrChange w:id="33" w:author="Elvira Macan" w:date="2023-11-08T11:10:00Z">
                  <w:rPr>
                    <w:ins w:id="34" w:author="Elvira Macan" w:date="2023-11-08T11:10:00Z"/>
                  </w:rPr>
                </w:rPrChange>
              </w:rPr>
              <w:pPrChange w:id="35" w:author="Elvira Macan" w:date="2023-11-08T11:10:00Z">
                <w:pPr>
                  <w:pStyle w:val="Odlomakpopisa"/>
                  <w:numPr>
                    <w:numId w:val="5"/>
                  </w:numPr>
                  <w:spacing w:line="259" w:lineRule="auto"/>
                  <w:ind w:hanging="360"/>
                  <w:jc w:val="left"/>
                  <w:cnfStyle w:val="000000010000" w:firstRow="0" w:lastRow="0" w:firstColumn="0" w:lastColumn="0" w:oddVBand="0" w:evenVBand="0" w:oddHBand="0" w:evenHBand="1" w:firstRowFirstColumn="0" w:firstRowLastColumn="0" w:lastRowFirstColumn="0" w:lastRowLastColumn="0"/>
                </w:pPr>
              </w:pPrChange>
            </w:pPr>
            <w:ins w:id="36" w:author="Elvira Macan" w:date="2023-11-08T11:10:00Z">
              <w:r>
                <w:t>Videos:</w:t>
              </w:r>
            </w:ins>
          </w:p>
          <w:p w14:paraId="77D21B00" w14:textId="77777777" w:rsidR="00647F09" w:rsidRDefault="00647F09">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37" w:author="Elvira Macan" w:date="2023-11-08T11:11:00Z"/>
              </w:rPr>
              <w:pPrChange w:id="38" w:author="Elvira Macan" w:date="2023-11-08T11:12:00Z">
                <w:pPr>
                  <w:cnfStyle w:val="000000010000" w:firstRow="0" w:lastRow="0" w:firstColumn="0" w:lastColumn="0" w:oddVBand="0" w:evenVBand="0" w:oddHBand="0" w:evenHBand="1" w:firstRowFirstColumn="0" w:firstRowLastColumn="0" w:lastRowFirstColumn="0" w:lastRowLastColumn="0"/>
                </w:pPr>
              </w:pPrChange>
            </w:pPr>
            <w:ins w:id="39" w:author="Elvira Macan" w:date="2023-11-08T11:11:00Z">
              <w:r>
                <w:fldChar w:fldCharType="begin"/>
              </w:r>
              <w:r>
                <w:instrText xml:space="preserve"> HYPERLINK "https://www.youtube.com/watch?v=GvJ4afrkgDM" </w:instrText>
              </w:r>
              <w:r>
                <w:fldChar w:fldCharType="separate"/>
              </w:r>
              <w:r w:rsidRPr="00A921F7">
                <w:rPr>
                  <w:rStyle w:val="Hiperveza"/>
                </w:rPr>
                <w:t>https://www.youtube.com/watch?v=GvJ4afrkgDM</w:t>
              </w:r>
              <w:r>
                <w:rPr>
                  <w:rStyle w:val="Hiperveza"/>
                </w:rPr>
                <w:fldChar w:fldCharType="end"/>
              </w:r>
            </w:ins>
          </w:p>
          <w:p w14:paraId="60F9E9DD" w14:textId="77777777" w:rsidR="00647F09" w:rsidRPr="00647F09" w:rsidRDefault="00647F09">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40" w:author="Elvira Macan" w:date="2023-11-08T11:11:00Z"/>
                <w:b/>
              </w:rPr>
              <w:pPrChange w:id="41" w:author="Elvira Macan" w:date="2023-11-08T11:12:00Z">
                <w:pPr>
                  <w:cnfStyle w:val="000000010000" w:firstRow="0" w:lastRow="0" w:firstColumn="0" w:lastColumn="0" w:oddVBand="0" w:evenVBand="0" w:oddHBand="0" w:evenHBand="1" w:firstRowFirstColumn="0" w:firstRowLastColumn="0" w:lastRowFirstColumn="0" w:lastRowLastColumn="0"/>
                </w:pPr>
              </w:pPrChange>
            </w:pPr>
            <w:ins w:id="42" w:author="Elvira Macan" w:date="2023-11-08T11:11:00Z">
              <w:r w:rsidRPr="0011444F">
                <w:fldChar w:fldCharType="begin"/>
              </w:r>
              <w:r>
                <w:instrText xml:space="preserve"> HYPERLINK "https://www.youtube.com/watch?v=1wANXKjur-I" </w:instrText>
              </w:r>
              <w:r w:rsidRPr="0011444F">
                <w:fldChar w:fldCharType="separate"/>
              </w:r>
              <w:r w:rsidRPr="00647F09">
                <w:rPr>
                  <w:rStyle w:val="Hiperveza"/>
                  <w:b/>
                </w:rPr>
                <w:t>https://www.youtube.com/watch?v=1wANXKjur-I</w:t>
              </w:r>
              <w:r w:rsidRPr="0011444F">
                <w:rPr>
                  <w:rStyle w:val="Hiperveza"/>
                  <w:b/>
                </w:rPr>
                <w:fldChar w:fldCharType="end"/>
              </w:r>
            </w:ins>
          </w:p>
          <w:p w14:paraId="58667267" w14:textId="77777777" w:rsidR="00647F09" w:rsidRDefault="00647F09">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43" w:author="Elvira Macan" w:date="2023-11-08T11:12:00Z"/>
              </w:rPr>
              <w:pPrChange w:id="44" w:author="Elvira Macan" w:date="2023-11-08T11:12:00Z">
                <w:pPr>
                  <w:cnfStyle w:val="000000010000" w:firstRow="0" w:lastRow="0" w:firstColumn="0" w:lastColumn="0" w:oddVBand="0" w:evenVBand="0" w:oddHBand="0" w:evenHBand="1" w:firstRowFirstColumn="0" w:firstRowLastColumn="0" w:lastRowFirstColumn="0" w:lastRowLastColumn="0"/>
                </w:pPr>
              </w:pPrChange>
            </w:pPr>
            <w:ins w:id="45" w:author="Elvira Macan" w:date="2023-11-08T11:12:00Z">
              <w:r>
                <w:fldChar w:fldCharType="begin"/>
              </w:r>
              <w:r>
                <w:instrText xml:space="preserve"> HYPERLINK "https://www.youtube.com/watch?v=HX2GBOPnLbc" </w:instrText>
              </w:r>
              <w:r>
                <w:fldChar w:fldCharType="separate"/>
              </w:r>
              <w:r w:rsidRPr="009C712B">
                <w:rPr>
                  <w:rStyle w:val="Hiperveza"/>
                </w:rPr>
                <w:t>https://www.youtube.com/watch?v=HX2GBOPnLbc</w:t>
              </w:r>
              <w:r>
                <w:rPr>
                  <w:rStyle w:val="Hiperveza"/>
                </w:rPr>
                <w:fldChar w:fldCharType="end"/>
              </w:r>
            </w:ins>
          </w:p>
          <w:p w14:paraId="077B82AA" w14:textId="77777777" w:rsidR="00647F09" w:rsidRPr="00AD7307" w:rsidRDefault="00647F09">
            <w:pPr>
              <w:pStyle w:val="Odlomakpopisa"/>
              <w:spacing w:line="259" w:lineRule="auto"/>
              <w:jc w:val="left"/>
              <w:cnfStyle w:val="000000010000" w:firstRow="0" w:lastRow="0" w:firstColumn="0" w:lastColumn="0" w:oddVBand="0" w:evenVBand="0" w:oddHBand="0" w:evenHBand="1" w:firstRowFirstColumn="0" w:firstRowLastColumn="0" w:lastRowFirstColumn="0" w:lastRowLastColumn="0"/>
              <w:rPr>
                <w:ins w:id="46" w:author="Elvira Macan" w:date="2023-11-08T11:09:00Z"/>
                <w:b/>
                <w:i/>
              </w:rPr>
              <w:pPrChange w:id="47" w:author="Elvira Macan" w:date="2023-11-08T11:11:00Z">
                <w:pPr>
                  <w:pStyle w:val="Odlomakpopisa"/>
                  <w:numPr>
                    <w:numId w:val="5"/>
                  </w:numPr>
                  <w:spacing w:line="259" w:lineRule="auto"/>
                  <w:ind w:hanging="360"/>
                  <w:jc w:val="left"/>
                  <w:cnfStyle w:val="000000010000" w:firstRow="0" w:lastRow="0" w:firstColumn="0" w:lastColumn="0" w:oddVBand="0" w:evenVBand="0" w:oddHBand="0" w:evenHBand="1" w:firstRowFirstColumn="0" w:firstRowLastColumn="0" w:lastRowFirstColumn="0" w:lastRowLastColumn="0"/>
                </w:pPr>
              </w:pPrChange>
            </w:pPr>
          </w:p>
          <w:p w14:paraId="6C3E3A94" w14:textId="16EBCCC9" w:rsidR="00257079" w:rsidRPr="00B41649" w:rsidDel="00647F09" w:rsidRDefault="00257079" w:rsidP="00257079">
            <w:pPr>
              <w:cnfStyle w:val="000000010000" w:firstRow="0" w:lastRow="0" w:firstColumn="0" w:lastColumn="0" w:oddVBand="0" w:evenVBand="0" w:oddHBand="0" w:evenHBand="1" w:firstRowFirstColumn="0" w:firstRowLastColumn="0" w:lastRowFirstColumn="0" w:lastRowLastColumn="0"/>
              <w:rPr>
                <w:del w:id="48" w:author="Elvira Macan" w:date="2023-11-08T11:09:00Z"/>
                <w:lang w:val="en-GB"/>
              </w:rPr>
            </w:pPr>
            <w:del w:id="49" w:author="Elvira Macan" w:date="2023-11-08T11:09:00Z">
              <w:r w:rsidRPr="00B41649" w:rsidDel="00647F09">
                <w:rPr>
                  <w:lang w:val="en-GB"/>
                </w:rPr>
                <w:delText xml:space="preserve">List here all the links of online tools, applications, and support documents that you will use during the lesson, such as: </w:delText>
              </w:r>
              <w:r w:rsidRPr="00783646" w:rsidDel="00647F09">
                <w:rPr>
                  <w:i/>
                  <w:iCs/>
                  <w:lang w:val="en-GB"/>
                </w:rPr>
                <w:delText>Padlet, Kahoot, Graasp, Google Classroom, Socrative</w:delText>
              </w:r>
              <w:r w:rsidDel="00647F09">
                <w:delText>,</w:delText>
              </w:r>
              <w:r w:rsidRPr="00B41649" w:rsidDel="00647F09">
                <w:rPr>
                  <w:lang w:val="en-GB"/>
                </w:rPr>
                <w:delText xml:space="preserve"> etc.</w:delText>
              </w:r>
            </w:del>
          </w:p>
          <w:p w14:paraId="1E892E66" w14:textId="6FFA3132" w:rsidR="00257079" w:rsidRPr="00A350AA" w:rsidRDefault="00257079">
            <w:pPr>
              <w:cnfStyle w:val="000000010000" w:firstRow="0" w:lastRow="0" w:firstColumn="0" w:lastColumn="0" w:oddVBand="0" w:evenVBand="0" w:oddHBand="0" w:evenHBand="1" w:firstRowFirstColumn="0" w:firstRowLastColumn="0" w:lastRowFirstColumn="0" w:lastRowLastColumn="0"/>
            </w:pPr>
          </w:p>
        </w:tc>
      </w:tr>
      <w:tr w:rsidR="00257079" w:rsidRPr="00CC015B" w14:paraId="0015CE26" w14:textId="77777777" w:rsidTr="001A683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51" w:type="dxa"/>
          </w:tcPr>
          <w:p w14:paraId="2F4D7258" w14:textId="77777777" w:rsidR="00257079" w:rsidRPr="00CC015B" w:rsidRDefault="00257079" w:rsidP="00257079">
            <w:pPr>
              <w:jc w:val="left"/>
              <w:rPr>
                <w:rFonts w:cs="Arial"/>
                <w:b w:val="0"/>
                <w:bCs w:val="0"/>
                <w:i/>
                <w:iCs/>
                <w:lang w:val="en-GB"/>
              </w:rPr>
            </w:pPr>
            <w:r w:rsidRPr="00CC015B">
              <w:rPr>
                <w:rFonts w:cs="Arial"/>
                <w:b w:val="0"/>
                <w:bCs w:val="0"/>
                <w:i/>
                <w:iCs/>
                <w:lang w:val="en-GB"/>
              </w:rPr>
              <w:t>Offline teaching material</w:t>
            </w:r>
          </w:p>
        </w:tc>
        <w:tc>
          <w:tcPr>
            <w:tcW w:w="7400" w:type="dxa"/>
          </w:tcPr>
          <w:p w14:paraId="7471A3CB" w14:textId="74C277FB" w:rsidR="00257079" w:rsidRPr="00CC015B" w:rsidRDefault="00A30ED1" w:rsidP="00257079">
            <w:pPr>
              <w:cnfStyle w:val="000000100000" w:firstRow="0" w:lastRow="0" w:firstColumn="0" w:lastColumn="0" w:oddVBand="0" w:evenVBand="0" w:oddHBand="1" w:evenHBand="0" w:firstRowFirstColumn="0" w:firstRowLastColumn="0" w:lastRowFirstColumn="0" w:lastRowLastColumn="0"/>
              <w:rPr>
                <w:lang w:val="en-GB"/>
              </w:rPr>
            </w:pPr>
            <w:ins w:id="50" w:author="Elvira Macan" w:date="2023-11-10T21:27:00Z">
              <w:r>
                <w:rPr>
                  <w:lang w:val="en-GB"/>
                </w:rPr>
                <w:t>L</w:t>
              </w:r>
            </w:ins>
            <w:ins w:id="51" w:author="Elvira Macan" w:date="2023-11-08T17:11:00Z">
              <w:r w:rsidR="005E5E3C">
                <w:rPr>
                  <w:lang w:val="en-GB"/>
                </w:rPr>
                <w:t>aser</w:t>
              </w:r>
            </w:ins>
            <w:ins w:id="52" w:author="Elvira Macan" w:date="2023-11-08T17:12:00Z">
              <w:r w:rsidR="005E5E3C">
                <w:rPr>
                  <w:lang w:val="en-GB"/>
                </w:rPr>
                <w:t xml:space="preserve"> pointer, </w:t>
              </w:r>
              <w:r w:rsidR="005E5E3C">
                <w:t>glass with clear water, milk</w:t>
              </w:r>
            </w:ins>
            <w:del w:id="53" w:author="Elvira Macan" w:date="2023-11-08T17:09:00Z">
              <w:r w:rsidR="00257079" w:rsidRPr="007935F8" w:rsidDel="005E5E3C">
                <w:rPr>
                  <w:lang w:val="en-GB"/>
                </w:rPr>
                <w:delText>List here all the offline tools, such as: paper, glue, etc.</w:delText>
              </w:r>
            </w:del>
          </w:p>
          <w:p w14:paraId="06B59B5C" w14:textId="03913382" w:rsidR="00257079" w:rsidRPr="00AF53A5" w:rsidRDefault="00257079" w:rsidP="00257079">
            <w:pPr>
              <w:cnfStyle w:val="000000100000" w:firstRow="0" w:lastRow="0" w:firstColumn="0" w:lastColumn="0" w:oddVBand="0" w:evenVBand="0" w:oddHBand="1" w:evenHBand="0" w:firstRowFirstColumn="0" w:firstRowLastColumn="0" w:lastRowFirstColumn="0" w:lastRowLastColumn="0"/>
              <w:rPr>
                <w:rFonts w:cs="Arial"/>
              </w:rPr>
            </w:pPr>
          </w:p>
        </w:tc>
      </w:tr>
      <w:tr w:rsidR="00257079" w:rsidRPr="00CC015B" w14:paraId="2791669A" w14:textId="77777777" w:rsidTr="001A6836">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51" w:type="dxa"/>
          </w:tcPr>
          <w:p w14:paraId="061753AE" w14:textId="3AC1557B" w:rsidR="00257079" w:rsidRPr="00B41649" w:rsidRDefault="00257079" w:rsidP="00257079">
            <w:pPr>
              <w:jc w:val="left"/>
              <w:rPr>
                <w:rFonts w:cs="Arial"/>
                <w:b w:val="0"/>
                <w:bCs w:val="0"/>
                <w:i/>
                <w:iCs/>
              </w:rPr>
            </w:pPr>
            <w:r w:rsidRPr="00B41649">
              <w:rPr>
                <w:rFonts w:cs="Arial"/>
                <w:b w:val="0"/>
                <w:bCs w:val="0"/>
                <w:i/>
                <w:iCs/>
              </w:rPr>
              <w:lastRenderedPageBreak/>
              <w:t>Resources used</w:t>
            </w:r>
          </w:p>
        </w:tc>
        <w:tc>
          <w:tcPr>
            <w:tcW w:w="7400" w:type="dxa"/>
          </w:tcPr>
          <w:p w14:paraId="6FD59F13" w14:textId="391FA324" w:rsidR="005E5E3C" w:rsidRPr="00A30ED1" w:rsidRDefault="005E5E3C">
            <w:pPr>
              <w:spacing w:line="259" w:lineRule="auto"/>
              <w:jc w:val="left"/>
              <w:cnfStyle w:val="000000010000" w:firstRow="0" w:lastRow="0" w:firstColumn="0" w:lastColumn="0" w:oddVBand="0" w:evenVBand="0" w:oddHBand="0" w:evenHBand="1" w:firstRowFirstColumn="0" w:firstRowLastColumn="0" w:lastRowFirstColumn="0" w:lastRowLastColumn="0"/>
              <w:rPr>
                <w:ins w:id="54" w:author="Elvira Macan" w:date="2023-11-08T17:14:00Z"/>
              </w:rPr>
              <w:pPrChange w:id="55" w:author="Elvira Macan" w:date="2023-11-10T21:28:00Z">
                <w:pPr>
                  <w:pStyle w:val="Odlomakpopisa"/>
                  <w:numPr>
                    <w:numId w:val="6"/>
                  </w:numPr>
                  <w:spacing w:line="259" w:lineRule="auto"/>
                  <w:ind w:hanging="360"/>
                  <w:jc w:val="left"/>
                  <w:cnfStyle w:val="000000010000" w:firstRow="0" w:lastRow="0" w:firstColumn="0" w:lastColumn="0" w:oddVBand="0" w:evenVBand="0" w:oddHBand="0" w:evenHBand="1" w:firstRowFirstColumn="0" w:firstRowLastColumn="0" w:lastRowFirstColumn="0" w:lastRowLastColumn="0"/>
                </w:pPr>
              </w:pPrChange>
            </w:pPr>
          </w:p>
          <w:p w14:paraId="71448327" w14:textId="77777777" w:rsidR="005E5E3C" w:rsidRPr="00E82249" w:rsidRDefault="005E5E3C" w:rsidP="005E5E3C">
            <w:pPr>
              <w:spacing w:line="259" w:lineRule="auto"/>
              <w:jc w:val="left"/>
              <w:cnfStyle w:val="000000010000" w:firstRow="0" w:lastRow="0" w:firstColumn="0" w:lastColumn="0" w:oddVBand="0" w:evenVBand="0" w:oddHBand="0" w:evenHBand="1" w:firstRowFirstColumn="0" w:firstRowLastColumn="0" w:lastRowFirstColumn="0" w:lastRowLastColumn="0"/>
              <w:rPr>
                <w:ins w:id="56" w:author="Elvira Macan" w:date="2023-11-08T17:14:00Z"/>
                <w:b/>
                <w:i/>
              </w:rPr>
            </w:pPr>
            <w:ins w:id="57" w:author="Elvira Macan" w:date="2023-11-08T17:14:00Z">
              <w:r>
                <w:t>Videos:</w:t>
              </w:r>
            </w:ins>
          </w:p>
          <w:p w14:paraId="6C6854B2" w14:textId="77777777" w:rsidR="005E5E3C" w:rsidRDefault="005E5E3C" w:rsidP="005E5E3C">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58" w:author="Elvira Macan" w:date="2023-11-08T17:14:00Z"/>
              </w:rPr>
            </w:pPr>
            <w:ins w:id="59" w:author="Elvira Macan" w:date="2023-11-08T17:14:00Z">
              <w:r>
                <w:fldChar w:fldCharType="begin"/>
              </w:r>
              <w:r>
                <w:instrText xml:space="preserve"> HYPERLINK "https://www.youtube.com/watch?v=GvJ4afrkgDM" </w:instrText>
              </w:r>
              <w:r>
                <w:fldChar w:fldCharType="separate"/>
              </w:r>
              <w:r w:rsidRPr="00A921F7">
                <w:rPr>
                  <w:rStyle w:val="Hiperveza"/>
                </w:rPr>
                <w:t>https://www.youtube.com/watch?v=GvJ4afrkgDM</w:t>
              </w:r>
              <w:r>
                <w:rPr>
                  <w:rStyle w:val="Hiperveza"/>
                </w:rPr>
                <w:fldChar w:fldCharType="end"/>
              </w:r>
            </w:ins>
          </w:p>
          <w:p w14:paraId="79860F4C" w14:textId="77777777" w:rsidR="005E5E3C" w:rsidRPr="00647F09" w:rsidRDefault="005E5E3C" w:rsidP="005E5E3C">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60" w:author="Elvira Macan" w:date="2023-11-08T17:14:00Z"/>
                <w:b/>
              </w:rPr>
            </w:pPr>
            <w:ins w:id="61" w:author="Elvira Macan" w:date="2023-11-08T17:14:00Z">
              <w:r w:rsidRPr="00E82249">
                <w:fldChar w:fldCharType="begin"/>
              </w:r>
              <w:r>
                <w:instrText xml:space="preserve"> HYPERLINK "https://www.youtube.com/watch?v=1wANXKjur-I" </w:instrText>
              </w:r>
              <w:r w:rsidRPr="00E82249">
                <w:fldChar w:fldCharType="separate"/>
              </w:r>
              <w:r w:rsidRPr="00647F09">
                <w:rPr>
                  <w:rStyle w:val="Hiperveza"/>
                  <w:b/>
                </w:rPr>
                <w:t>https://www.youtube.com/watch?v=1wANXKjur-I</w:t>
              </w:r>
              <w:r w:rsidRPr="00E82249">
                <w:rPr>
                  <w:rStyle w:val="Hiperveza"/>
                  <w:b/>
                </w:rPr>
                <w:fldChar w:fldCharType="end"/>
              </w:r>
            </w:ins>
          </w:p>
          <w:p w14:paraId="2705C056" w14:textId="6B1F3719" w:rsidR="005E5E3C" w:rsidRPr="00EB5EDE" w:rsidRDefault="005E5E3C" w:rsidP="005E5E3C">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62" w:author="Elvira Macan" w:date="2023-11-09T16:22:00Z"/>
                <w:rStyle w:val="Hiperveza"/>
                <w:color w:val="auto"/>
                <w:u w:val="none"/>
                <w:rPrChange w:id="63" w:author="Elvira Macan" w:date="2023-11-09T16:22:00Z">
                  <w:rPr>
                    <w:ins w:id="64" w:author="Elvira Macan" w:date="2023-11-09T16:22:00Z"/>
                    <w:rStyle w:val="Hiperveza"/>
                  </w:rPr>
                </w:rPrChange>
              </w:rPr>
            </w:pPr>
            <w:ins w:id="65" w:author="Elvira Macan" w:date="2023-11-08T17:14:00Z">
              <w:r>
                <w:fldChar w:fldCharType="begin"/>
              </w:r>
              <w:r>
                <w:instrText xml:space="preserve"> HYPERLINK "https://www.youtube.com/watch?v=HX2GBOPnLbc" </w:instrText>
              </w:r>
              <w:r>
                <w:fldChar w:fldCharType="separate"/>
              </w:r>
              <w:r w:rsidRPr="009C712B">
                <w:rPr>
                  <w:rStyle w:val="Hiperveza"/>
                </w:rPr>
                <w:t>https://www.youtube.com/watch?v=HX2GBOPnLbc</w:t>
              </w:r>
              <w:r>
                <w:rPr>
                  <w:rStyle w:val="Hiperveza"/>
                </w:rPr>
                <w:fldChar w:fldCharType="end"/>
              </w:r>
            </w:ins>
          </w:p>
          <w:p w14:paraId="2791A65B" w14:textId="5A670AA4" w:rsidR="00EB5EDE" w:rsidRDefault="00EB5EDE" w:rsidP="00EB5EDE">
            <w:pPr>
              <w:pStyle w:val="Odlomakpopisa"/>
              <w:numPr>
                <w:ilvl w:val="0"/>
                <w:numId w:val="5"/>
              </w:numPr>
              <w:cnfStyle w:val="000000010000" w:firstRow="0" w:lastRow="0" w:firstColumn="0" w:lastColumn="0" w:oddVBand="0" w:evenVBand="0" w:oddHBand="0" w:evenHBand="1" w:firstRowFirstColumn="0" w:firstRowLastColumn="0" w:lastRowFirstColumn="0" w:lastRowLastColumn="0"/>
              <w:rPr>
                <w:ins w:id="66" w:author="Elvira Macan" w:date="2023-11-09T16:22:00Z"/>
              </w:rPr>
            </w:pPr>
            <w:ins w:id="67" w:author="Elvira Macan" w:date="2023-11-09T16:22:00Z">
              <w:r>
                <w:fldChar w:fldCharType="begin"/>
              </w:r>
              <w:r>
                <w:instrText xml:space="preserve"> HYPERLINK "</w:instrText>
              </w:r>
              <w:r w:rsidRPr="00EB5EDE">
                <w:instrText>https://www.classhook.com/resources/4006-star-wars-episode-iv-a-new-hope-destruction-of-the-death-star</w:instrText>
              </w:r>
              <w:r>
                <w:instrText xml:space="preserve">" </w:instrText>
              </w:r>
              <w:r>
                <w:fldChar w:fldCharType="separate"/>
              </w:r>
              <w:r w:rsidRPr="00EE2539">
                <w:rPr>
                  <w:rStyle w:val="Hiperveza"/>
                </w:rPr>
                <w:t>https://www.classhook.com/resources/4006-star-wars-episode-iv-a-new-hope-destruction-of-the-death-star</w:t>
              </w:r>
              <w:r>
                <w:fldChar w:fldCharType="end"/>
              </w:r>
            </w:ins>
          </w:p>
          <w:p w14:paraId="300AF96D" w14:textId="77777777" w:rsidR="00EB5EDE" w:rsidRDefault="00EB5EDE">
            <w:pPr>
              <w:pStyle w:val="Odlomakpopisa"/>
              <w:cnfStyle w:val="000000010000" w:firstRow="0" w:lastRow="0" w:firstColumn="0" w:lastColumn="0" w:oddVBand="0" w:evenVBand="0" w:oddHBand="0" w:evenHBand="1" w:firstRowFirstColumn="0" w:firstRowLastColumn="0" w:lastRowFirstColumn="0" w:lastRowLastColumn="0"/>
              <w:rPr>
                <w:ins w:id="68" w:author="Elvira Macan" w:date="2023-11-08T17:14:00Z"/>
              </w:rPr>
              <w:pPrChange w:id="69" w:author="Elvira Macan" w:date="2023-11-09T16:22:00Z">
                <w:pPr>
                  <w:pStyle w:val="Odlomakpopisa"/>
                  <w:numPr>
                    <w:numId w:val="5"/>
                  </w:numPr>
                  <w:ind w:hanging="360"/>
                  <w:cnfStyle w:val="000000010000" w:firstRow="0" w:lastRow="0" w:firstColumn="0" w:lastColumn="0" w:oddVBand="0" w:evenVBand="0" w:oddHBand="0" w:evenHBand="1" w:firstRowFirstColumn="0" w:firstRowLastColumn="0" w:lastRowFirstColumn="0" w:lastRowLastColumn="0"/>
                </w:pPr>
              </w:pPrChange>
            </w:pPr>
          </w:p>
          <w:p w14:paraId="22B0621C" w14:textId="77777777" w:rsidR="005E5E3C" w:rsidRPr="00AD7307" w:rsidRDefault="005E5E3C" w:rsidP="005E5E3C">
            <w:pPr>
              <w:pStyle w:val="Odlomakpopisa"/>
              <w:spacing w:line="259" w:lineRule="auto"/>
              <w:jc w:val="left"/>
              <w:cnfStyle w:val="000000010000" w:firstRow="0" w:lastRow="0" w:firstColumn="0" w:lastColumn="0" w:oddVBand="0" w:evenVBand="0" w:oddHBand="0" w:evenHBand="1" w:firstRowFirstColumn="0" w:firstRowLastColumn="0" w:lastRowFirstColumn="0" w:lastRowLastColumn="0"/>
              <w:rPr>
                <w:ins w:id="70" w:author="Elvira Macan" w:date="2023-11-08T17:14:00Z"/>
                <w:b/>
                <w:i/>
              </w:rPr>
            </w:pPr>
          </w:p>
          <w:p w14:paraId="6B7477C1" w14:textId="77777777" w:rsidR="005E5E3C" w:rsidRDefault="005E5E3C" w:rsidP="00257079">
            <w:pPr>
              <w:cnfStyle w:val="000000010000" w:firstRow="0" w:lastRow="0" w:firstColumn="0" w:lastColumn="0" w:oddVBand="0" w:evenVBand="0" w:oddHBand="0" w:evenHBand="1" w:firstRowFirstColumn="0" w:firstRowLastColumn="0" w:lastRowFirstColumn="0" w:lastRowLastColumn="0"/>
              <w:rPr>
                <w:ins w:id="71" w:author="Elvira Macan" w:date="2023-11-08T17:14:00Z"/>
                <w:lang w:val="en-GB"/>
              </w:rPr>
            </w:pPr>
            <w:ins w:id="72" w:author="Elvira Macan" w:date="2023-11-08T17:14:00Z">
              <w:r>
                <w:rPr>
                  <w:lang w:val="en-GB"/>
                </w:rPr>
                <w:t>Internet resource:</w:t>
              </w:r>
            </w:ins>
          </w:p>
          <w:p w14:paraId="02B0A62D" w14:textId="77777777" w:rsidR="005E5E3C" w:rsidRDefault="005E5E3C">
            <w:pPr>
              <w:pStyle w:val="Odlomakpopisa"/>
              <w:numPr>
                <w:ilvl w:val="0"/>
                <w:numId w:val="7"/>
              </w:numPr>
              <w:cnfStyle w:val="000000010000" w:firstRow="0" w:lastRow="0" w:firstColumn="0" w:lastColumn="0" w:oddVBand="0" w:evenVBand="0" w:oddHBand="0" w:evenHBand="1" w:firstRowFirstColumn="0" w:firstRowLastColumn="0" w:lastRowFirstColumn="0" w:lastRowLastColumn="0"/>
              <w:rPr>
                <w:ins w:id="73" w:author="Elvira Macan" w:date="2023-11-08T17:14:00Z"/>
              </w:rPr>
              <w:pPrChange w:id="74" w:author="Elvira Macan" w:date="2023-11-08T17:16:00Z">
                <w:pPr>
                  <w:cnfStyle w:val="000000010000" w:firstRow="0" w:lastRow="0" w:firstColumn="0" w:lastColumn="0" w:oddVBand="0" w:evenVBand="0" w:oddHBand="0" w:evenHBand="1" w:firstRowFirstColumn="0" w:firstRowLastColumn="0" w:lastRowFirstColumn="0" w:lastRowLastColumn="0"/>
                </w:pPr>
              </w:pPrChange>
            </w:pPr>
            <w:ins w:id="75" w:author="Elvira Macan" w:date="2023-11-08T17:14:00Z">
              <w:r>
                <w:fldChar w:fldCharType="begin"/>
              </w:r>
              <w:r>
                <w:instrText xml:space="preserve"> HYPERLINK "https://www.tportal.hr/vijesti/clanak/sve-zablude-i-mitovi-o-lhc-u-20100404" </w:instrText>
              </w:r>
              <w:r>
                <w:fldChar w:fldCharType="separate"/>
              </w:r>
              <w:r w:rsidRPr="009C712B">
                <w:rPr>
                  <w:rStyle w:val="Hiperveza"/>
                </w:rPr>
                <w:t>https://www.tportal.hr/vijesti/clanak/sve-zablude-i-mitovi-o-lhc-u-20100404</w:t>
              </w:r>
              <w:r>
                <w:rPr>
                  <w:rStyle w:val="Hiperveza"/>
                </w:rPr>
                <w:fldChar w:fldCharType="end"/>
              </w:r>
            </w:ins>
          </w:p>
          <w:p w14:paraId="50C136D0" w14:textId="77777777" w:rsidR="005E5E3C" w:rsidRDefault="005E5E3C">
            <w:pPr>
              <w:pStyle w:val="Odlomakpopisa"/>
              <w:numPr>
                <w:ilvl w:val="0"/>
                <w:numId w:val="7"/>
              </w:numPr>
              <w:cnfStyle w:val="000000010000" w:firstRow="0" w:lastRow="0" w:firstColumn="0" w:lastColumn="0" w:oddVBand="0" w:evenVBand="0" w:oddHBand="0" w:evenHBand="1" w:firstRowFirstColumn="0" w:firstRowLastColumn="0" w:lastRowFirstColumn="0" w:lastRowLastColumn="0"/>
              <w:rPr>
                <w:ins w:id="76" w:author="Elvira Macan" w:date="2023-11-08T17:15:00Z"/>
              </w:rPr>
              <w:pPrChange w:id="77" w:author="Elvira Macan" w:date="2023-11-08T17:16:00Z">
                <w:pPr>
                  <w:cnfStyle w:val="000000010000" w:firstRow="0" w:lastRow="0" w:firstColumn="0" w:lastColumn="0" w:oddVBand="0" w:evenVBand="0" w:oddHBand="0" w:evenHBand="1" w:firstRowFirstColumn="0" w:firstRowLastColumn="0" w:lastRowFirstColumn="0" w:lastRowLastColumn="0"/>
                </w:pPr>
              </w:pPrChange>
            </w:pPr>
            <w:ins w:id="78" w:author="Elvira Macan" w:date="2023-11-08T17:15:00Z">
              <w:r>
                <w:fldChar w:fldCharType="begin"/>
              </w:r>
              <w:r>
                <w:instrText xml:space="preserve"> HYPERLINK "https://www.sciencefocus.com/space/how-the-science-of-star-wars-is-turning-fiction-into-fact" </w:instrText>
              </w:r>
              <w:r>
                <w:fldChar w:fldCharType="separate"/>
              </w:r>
              <w:r w:rsidRPr="00A921F7">
                <w:rPr>
                  <w:rStyle w:val="Hiperveza"/>
                </w:rPr>
                <w:t>https://www.sciencefocus.com/space/how-the-science-of-star-wars-is-turning-fiction-into-fact</w:t>
              </w:r>
              <w:r>
                <w:rPr>
                  <w:rStyle w:val="Hiperveza"/>
                </w:rPr>
                <w:fldChar w:fldCharType="end"/>
              </w:r>
            </w:ins>
          </w:p>
          <w:p w14:paraId="44E36A3D" w14:textId="77777777" w:rsidR="005E5E3C" w:rsidRDefault="005E5E3C">
            <w:pPr>
              <w:pStyle w:val="Odlomakpopisa"/>
              <w:numPr>
                <w:ilvl w:val="0"/>
                <w:numId w:val="7"/>
              </w:numPr>
              <w:cnfStyle w:val="000000010000" w:firstRow="0" w:lastRow="0" w:firstColumn="0" w:lastColumn="0" w:oddVBand="0" w:evenVBand="0" w:oddHBand="0" w:evenHBand="1" w:firstRowFirstColumn="0" w:firstRowLastColumn="0" w:lastRowFirstColumn="0" w:lastRowLastColumn="0"/>
              <w:rPr>
                <w:ins w:id="79" w:author="Elvira Macan" w:date="2023-11-08T17:15:00Z"/>
              </w:rPr>
              <w:pPrChange w:id="80" w:author="Elvira Macan" w:date="2023-11-08T17:16:00Z">
                <w:pPr>
                  <w:cnfStyle w:val="000000010000" w:firstRow="0" w:lastRow="0" w:firstColumn="0" w:lastColumn="0" w:oddVBand="0" w:evenVBand="0" w:oddHBand="0" w:evenHBand="1" w:firstRowFirstColumn="0" w:firstRowLastColumn="0" w:lastRowFirstColumn="0" w:lastRowLastColumn="0"/>
                </w:pPr>
              </w:pPrChange>
            </w:pPr>
            <w:ins w:id="81" w:author="Elvira Macan" w:date="2023-11-08T17:15:00Z">
              <w:r>
                <w:fldChar w:fldCharType="begin"/>
              </w:r>
              <w:r>
                <w:instrText xml:space="preserve"> HYPERLINK "https://omlc.org/classroom/scat_demo/" </w:instrText>
              </w:r>
              <w:r>
                <w:fldChar w:fldCharType="separate"/>
              </w:r>
              <w:r w:rsidRPr="00A921F7">
                <w:rPr>
                  <w:rStyle w:val="Hiperveza"/>
                </w:rPr>
                <w:t>https://omlc.org/classroom/scat_demo/</w:t>
              </w:r>
              <w:r>
                <w:rPr>
                  <w:rStyle w:val="Hiperveza"/>
                </w:rPr>
                <w:fldChar w:fldCharType="end"/>
              </w:r>
            </w:ins>
          </w:p>
          <w:p w14:paraId="3448C923" w14:textId="3873CE46" w:rsidR="005E5E3C" w:rsidRPr="0011444F" w:rsidRDefault="005E5E3C">
            <w:pPr>
              <w:pStyle w:val="Odlomakpopisa"/>
              <w:numPr>
                <w:ilvl w:val="0"/>
                <w:numId w:val="7"/>
              </w:numPr>
              <w:cnfStyle w:val="000000010000" w:firstRow="0" w:lastRow="0" w:firstColumn="0" w:lastColumn="0" w:oddVBand="0" w:evenVBand="0" w:oddHBand="0" w:evenHBand="1" w:firstRowFirstColumn="0" w:firstRowLastColumn="0" w:lastRowFirstColumn="0" w:lastRowLastColumn="0"/>
              <w:rPr>
                <w:ins w:id="82" w:author="Elvira Macan" w:date="2023-11-09T15:34:00Z"/>
                <w:rStyle w:val="Hiperveza"/>
                <w:color w:val="auto"/>
                <w:u w:val="none"/>
              </w:rPr>
              <w:pPrChange w:id="83" w:author="Elvira Macan" w:date="2023-11-08T17:16:00Z">
                <w:pPr>
                  <w:cnfStyle w:val="000000010000" w:firstRow="0" w:lastRow="0" w:firstColumn="0" w:lastColumn="0" w:oddVBand="0" w:evenVBand="0" w:oddHBand="0" w:evenHBand="1" w:firstRowFirstColumn="0" w:firstRowLastColumn="0" w:lastRowFirstColumn="0" w:lastRowLastColumn="0"/>
                </w:pPr>
              </w:pPrChange>
            </w:pPr>
            <w:ins w:id="84" w:author="Elvira Macan" w:date="2023-11-08T17:16:00Z">
              <w:r>
                <w:fldChar w:fldCharType="begin"/>
              </w:r>
              <w:r>
                <w:instrText xml:space="preserve"> HYPERLINK "https://www.scienceinschool.org/article/2008/lhchow/" </w:instrText>
              </w:r>
              <w:r>
                <w:fldChar w:fldCharType="separate"/>
              </w:r>
              <w:r w:rsidRPr="00A921F7">
                <w:rPr>
                  <w:rStyle w:val="Hiperveza"/>
                </w:rPr>
                <w:t>https://www.scienceinschool.org/article/2008/lhchow/</w:t>
              </w:r>
              <w:r>
                <w:rPr>
                  <w:rStyle w:val="Hiperveza"/>
                </w:rPr>
                <w:fldChar w:fldCharType="end"/>
              </w:r>
            </w:ins>
          </w:p>
          <w:p w14:paraId="4DBD2148" w14:textId="4B4647C2" w:rsidR="00F27B59" w:rsidRDefault="00F27B59">
            <w:pPr>
              <w:ind w:left="360"/>
              <w:cnfStyle w:val="000000010000" w:firstRow="0" w:lastRow="0" w:firstColumn="0" w:lastColumn="0" w:oddVBand="0" w:evenVBand="0" w:oddHBand="0" w:evenHBand="1" w:firstRowFirstColumn="0" w:firstRowLastColumn="0" w:lastRowFirstColumn="0" w:lastRowLastColumn="0"/>
              <w:rPr>
                <w:ins w:id="85" w:author="Elvira Macan" w:date="2023-11-09T15:34:00Z"/>
              </w:rPr>
              <w:pPrChange w:id="86" w:author="Elvira Macan" w:date="2023-11-10T21:29:00Z">
                <w:pPr>
                  <w:cnfStyle w:val="000000010000" w:firstRow="0" w:lastRow="0" w:firstColumn="0" w:lastColumn="0" w:oddVBand="0" w:evenVBand="0" w:oddHBand="0" w:evenHBand="1" w:firstRowFirstColumn="0" w:firstRowLastColumn="0" w:lastRowFirstColumn="0" w:lastRowLastColumn="0"/>
                </w:pPr>
              </w:pPrChange>
            </w:pPr>
          </w:p>
          <w:p w14:paraId="2A8BC1F7" w14:textId="77777777" w:rsidR="00F27B59" w:rsidRDefault="00F27B59">
            <w:pPr>
              <w:pStyle w:val="Odlomakpopisa"/>
              <w:cnfStyle w:val="000000010000" w:firstRow="0" w:lastRow="0" w:firstColumn="0" w:lastColumn="0" w:oddVBand="0" w:evenVBand="0" w:oddHBand="0" w:evenHBand="1" w:firstRowFirstColumn="0" w:firstRowLastColumn="0" w:lastRowFirstColumn="0" w:lastRowLastColumn="0"/>
              <w:rPr>
                <w:ins w:id="87" w:author="Elvira Macan" w:date="2023-11-08T17:16:00Z"/>
              </w:rPr>
              <w:pPrChange w:id="88" w:author="Elvira Macan" w:date="2023-11-09T15:34:00Z">
                <w:pPr>
                  <w:cnfStyle w:val="000000010000" w:firstRow="0" w:lastRow="0" w:firstColumn="0" w:lastColumn="0" w:oddVBand="0" w:evenVBand="0" w:oddHBand="0" w:evenHBand="1" w:firstRowFirstColumn="0" w:firstRowLastColumn="0" w:lastRowFirstColumn="0" w:lastRowLastColumn="0"/>
                </w:pPr>
              </w:pPrChange>
            </w:pPr>
          </w:p>
          <w:p w14:paraId="47F1F002" w14:textId="4C6F78A7" w:rsidR="00257079" w:rsidRPr="00AF53A5" w:rsidRDefault="00257079" w:rsidP="00257079">
            <w:pPr>
              <w:cnfStyle w:val="000000010000" w:firstRow="0" w:lastRow="0" w:firstColumn="0" w:lastColumn="0" w:oddVBand="0" w:evenVBand="0" w:oddHBand="0" w:evenHBand="1" w:firstRowFirstColumn="0" w:firstRowLastColumn="0" w:lastRowFirstColumn="0" w:lastRowLastColumn="0"/>
              <w:rPr>
                <w:b/>
                <w:bCs/>
              </w:rPr>
            </w:pPr>
            <w:del w:id="89" w:author="Elvira Macan" w:date="2023-11-08T17:14:00Z">
              <w:r w:rsidRPr="00B41649" w:rsidDel="005E5E3C">
                <w:rPr>
                  <w:lang w:val="en-GB"/>
                </w:rPr>
                <w:delText xml:space="preserve">List here links of ALL the resources used for this learning scenario (links to </w:delText>
              </w:r>
              <w:r w:rsidRPr="00783646" w:rsidDel="005E5E3C">
                <w:rPr>
                  <w:i/>
                  <w:iCs/>
                  <w:lang w:val="en-GB"/>
                </w:rPr>
                <w:delText>YouTube</w:delText>
              </w:r>
              <w:r w:rsidRPr="00B41649" w:rsidDel="005E5E3C">
                <w:rPr>
                  <w:lang w:val="en-GB"/>
                </w:rPr>
                <w:delText xml:space="preserve"> videos, article pdf’s, link</w:delText>
              </w:r>
            </w:del>
            <w:del w:id="90" w:author="Elvira Macan" w:date="2023-11-08T17:13:00Z">
              <w:r w:rsidRPr="00B41649" w:rsidDel="005E5E3C">
                <w:rPr>
                  <w:lang w:val="en-GB"/>
                </w:rPr>
                <w:delText>s to online articles, etc.).</w:delText>
              </w:r>
            </w:del>
          </w:p>
        </w:tc>
      </w:tr>
    </w:tbl>
    <w:p w14:paraId="60D5421F" w14:textId="3E6895DE" w:rsidR="005F1917" w:rsidRPr="00CC015B" w:rsidRDefault="005F1917" w:rsidP="00B41649">
      <w:pPr>
        <w:spacing w:after="0"/>
        <w:rPr>
          <w:lang w:val="en-GB"/>
        </w:rPr>
      </w:pPr>
    </w:p>
    <w:p w14:paraId="70568EFA" w14:textId="77777777" w:rsidR="00DE2941" w:rsidRPr="00CC015B" w:rsidRDefault="00DE2941" w:rsidP="005F1917">
      <w:pPr>
        <w:pStyle w:val="Naslov1"/>
      </w:pPr>
      <w:r w:rsidRPr="00CC015B">
        <w:t>Aim of the lesson</w:t>
      </w:r>
    </w:p>
    <w:p w14:paraId="68319D21" w14:textId="77777777" w:rsidR="005E5E3C" w:rsidRPr="005E5E3C" w:rsidRDefault="005E5E3C">
      <w:pPr>
        <w:rPr>
          <w:ins w:id="91" w:author="Elvira Macan" w:date="2023-11-08T17:24:00Z"/>
          <w:rPrChange w:id="92" w:author="Elvira Macan" w:date="2023-11-08T17:24:00Z">
            <w:rPr>
              <w:ins w:id="93" w:author="Elvira Macan" w:date="2023-11-08T17:24:00Z"/>
              <w:rFonts w:eastAsia="Times New Roman"/>
              <w:lang w:val="hr-HR" w:eastAsia="hr-HR"/>
            </w:rPr>
          </w:rPrChange>
        </w:rPr>
        <w:pPrChange w:id="94" w:author="Elvira Macan" w:date="2023-11-08T17:2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95" w:author="Elvira Macan" w:date="2023-11-08T17:24:00Z">
        <w:r w:rsidRPr="005E5E3C">
          <w:rPr>
            <w:rPrChange w:id="96" w:author="Elvira Macan" w:date="2023-11-08T17:24:00Z">
              <w:rPr>
                <w:rFonts w:eastAsia="Times New Roman"/>
                <w:lang w:val="en" w:eastAsia="hr-HR"/>
              </w:rPr>
            </w:rPrChange>
          </w:rPr>
          <w:t>Explain what is achieved by accelerating particles and how protons gain energy in a particle accelerator. State the advantages of using proton radiation in comparison to x-radiation in medicine.</w:t>
        </w:r>
      </w:ins>
    </w:p>
    <w:p w14:paraId="26E83EF4" w14:textId="75B2D210" w:rsidR="00257079" w:rsidDel="005E5E3C" w:rsidRDefault="00257079" w:rsidP="00257079">
      <w:pPr>
        <w:spacing w:after="0"/>
        <w:rPr>
          <w:del w:id="97" w:author="Elvira Macan" w:date="2023-11-08T17:24:00Z"/>
          <w:lang w:val="en-GB"/>
        </w:rPr>
      </w:pPr>
      <w:del w:id="98" w:author="Elvira Macan" w:date="2023-11-08T17:24:00Z">
        <w:r w:rsidRPr="00B41649" w:rsidDel="005E5E3C">
          <w:rPr>
            <w:lang w:val="en-GB"/>
          </w:rPr>
          <w:delText>Describe in 1-2 sentences what you would like to achieve with your students by the end of the lesson.</w:delText>
        </w:r>
      </w:del>
    </w:p>
    <w:p w14:paraId="2614E5E6" w14:textId="77777777" w:rsidR="005F1917" w:rsidRPr="00CC015B" w:rsidRDefault="005F1917" w:rsidP="005F1917">
      <w:pPr>
        <w:pStyle w:val="Naslov1"/>
      </w:pPr>
      <w:r w:rsidRPr="00CC015B">
        <w:t>Trends</w:t>
      </w:r>
    </w:p>
    <w:p w14:paraId="14825FAF" w14:textId="77777777" w:rsidR="00860991" w:rsidRPr="0011444F" w:rsidRDefault="00860991">
      <w:pPr>
        <w:pStyle w:val="Odlomakpopisa"/>
        <w:numPr>
          <w:ilvl w:val="0"/>
          <w:numId w:val="8"/>
        </w:numPr>
        <w:spacing w:after="0"/>
        <w:rPr>
          <w:ins w:id="99" w:author="Elvira Macan" w:date="2023-11-08T17:39:00Z"/>
          <w:rFonts w:cs="Arial"/>
          <w:shd w:val="clear" w:color="auto" w:fill="F9F9F9"/>
        </w:rPr>
        <w:pPrChange w:id="100" w:author="Elvira Macan" w:date="2023-11-08T17:39:00Z">
          <w:pPr>
            <w:spacing w:after="0"/>
          </w:pPr>
        </w:pPrChange>
      </w:pPr>
      <w:ins w:id="101" w:author="Elvira Macan" w:date="2023-11-08T17:38:00Z">
        <w:r w:rsidRPr="0011444F">
          <w:rPr>
            <w:rFonts w:cs="Arial"/>
            <w:shd w:val="clear" w:color="auto" w:fill="F9F9F9"/>
          </w:rPr>
          <w:t>Project-Based Learning: students get fact-based tasks, problems to solve and they work in groups. This kind of learning usually transcends traditional subjects.</w:t>
        </w:r>
      </w:ins>
    </w:p>
    <w:p w14:paraId="68072016" w14:textId="33B6E9B5" w:rsidR="00860991" w:rsidRPr="00961EAA" w:rsidRDefault="00860991">
      <w:pPr>
        <w:pStyle w:val="Odlomakpopisa"/>
        <w:numPr>
          <w:ilvl w:val="0"/>
          <w:numId w:val="8"/>
        </w:numPr>
        <w:spacing w:after="0"/>
        <w:rPr>
          <w:ins w:id="102" w:author="Elvira Macan" w:date="2023-11-08T17:40:00Z"/>
          <w:rFonts w:cs="Arial"/>
        </w:rPr>
        <w:pPrChange w:id="103" w:author="Elvira Macan" w:date="2023-11-10T22:15:00Z">
          <w:pPr>
            <w:spacing w:after="0"/>
          </w:pPr>
        </w:pPrChange>
      </w:pPr>
      <w:ins w:id="104" w:author="Elvira Macan" w:date="2023-11-08T17:39:00Z">
        <w:r w:rsidRPr="00961EAA">
          <w:rPr>
            <w:rFonts w:cs="Arial"/>
          </w:rPr>
          <w:t>Collaborative learning: students will complete tasks in groups.</w:t>
        </w:r>
      </w:ins>
    </w:p>
    <w:p w14:paraId="0A124437" w14:textId="639E2AA3" w:rsidR="00257079" w:rsidRPr="0011444F" w:rsidRDefault="00860991">
      <w:pPr>
        <w:pStyle w:val="Odlomakpopisa"/>
        <w:numPr>
          <w:ilvl w:val="0"/>
          <w:numId w:val="8"/>
        </w:numPr>
        <w:spacing w:after="0"/>
        <w:rPr>
          <w:rFonts w:cs="Arial"/>
        </w:rPr>
        <w:pPrChange w:id="105" w:author="Elvira Macan" w:date="2023-11-08T17:39:00Z">
          <w:pPr>
            <w:spacing w:after="0"/>
          </w:pPr>
        </w:pPrChange>
      </w:pPr>
      <w:ins w:id="106" w:author="Elvira Macan" w:date="2023-11-08T17:40:00Z">
        <w:r w:rsidRPr="00C76FDB">
          <w:rPr>
            <w:rFonts w:cs="Arial"/>
            <w:shd w:val="clear" w:color="auto" w:fill="F9F9F9"/>
            <w:rPrChange w:id="107" w:author="Elvira Macan" w:date="2023-11-11T10:41:00Z">
              <w:rPr>
                <w:rFonts w:ascii="Helvetica" w:hAnsi="Helvetica" w:cs="Helvetica"/>
                <w:color w:val="333333"/>
                <w:sz w:val="21"/>
                <w:szCs w:val="21"/>
                <w:shd w:val="clear" w:color="auto" w:fill="F9F9F9"/>
              </w:rPr>
            </w:rPrChange>
          </w:rPr>
          <w:t>Visual Search &amp; Learning: images and multimedia are more powerful than verbal stimuli.</w:t>
        </w:r>
      </w:ins>
      <w:del w:id="108" w:author="Elvira Macan" w:date="2023-11-08T17:38:00Z">
        <w:r w:rsidR="00257079" w:rsidRPr="0011444F" w:rsidDel="00860991">
          <w:rPr>
            <w:rFonts w:cs="Arial"/>
          </w:rPr>
          <w:delText xml:space="preserve">List the relevant trends that the lesson incorporates: </w:delText>
        </w:r>
        <w:r w:rsidR="00257079" w:rsidRPr="00C76FDB" w:rsidDel="00860991">
          <w:rPr>
            <w:rFonts w:cs="Arial"/>
            <w:rPrChange w:id="109" w:author="Elvira Macan" w:date="2023-11-11T10:41:00Z">
              <w:rPr>
                <w:rStyle w:val="Hiperveza"/>
              </w:rPr>
            </w:rPrChange>
          </w:rPr>
          <w:delText>http://www.allourideas.org/trendiez/results</w:delText>
        </w:r>
        <w:r w:rsidR="00257079" w:rsidRPr="0011444F" w:rsidDel="00860991">
          <w:rPr>
            <w:rFonts w:cs="Arial"/>
          </w:rPr>
          <w:delText xml:space="preserve"> </w:delText>
        </w:r>
      </w:del>
    </w:p>
    <w:p w14:paraId="0A839C1C" w14:textId="77777777" w:rsidR="006567A8" w:rsidRPr="00CC015B" w:rsidRDefault="006567A8" w:rsidP="005F1917">
      <w:pPr>
        <w:pStyle w:val="Naslov1"/>
      </w:pPr>
      <w:r w:rsidRPr="00CC015B">
        <w:t>21</w:t>
      </w:r>
      <w:r w:rsidRPr="00CC015B">
        <w:rPr>
          <w:vertAlign w:val="superscript"/>
        </w:rPr>
        <w:t>st</w:t>
      </w:r>
      <w:r w:rsidRPr="00CC015B">
        <w:t xml:space="preserve"> century skills</w:t>
      </w:r>
    </w:p>
    <w:p w14:paraId="6B4F20BA" w14:textId="77777777" w:rsidR="00CD26A8" w:rsidRDefault="00CD26A8" w:rsidP="00257079">
      <w:pPr>
        <w:rPr>
          <w:ins w:id="110" w:author="Elvira Macan" w:date="2023-11-08T17:43:00Z"/>
        </w:rPr>
      </w:pPr>
      <w:ins w:id="111" w:author="Elvira Macan" w:date="2023-11-08T17:43:00Z">
        <w:r>
          <w:t xml:space="preserve">This learning scenario supports the following 21st century Learning and innovation skills: </w:t>
        </w:r>
      </w:ins>
    </w:p>
    <w:p w14:paraId="49D38067" w14:textId="77777777" w:rsidR="00273887" w:rsidRDefault="00CD26A8" w:rsidP="00257079">
      <w:pPr>
        <w:rPr>
          <w:ins w:id="112" w:author="Elvira Macan" w:date="2023-11-08T17:56:00Z"/>
        </w:rPr>
      </w:pPr>
      <w:ins w:id="113" w:author="Elvira Macan" w:date="2023-11-08T17:43:00Z">
        <w:r>
          <w:t>Critical thinking – through problem solving</w:t>
        </w:r>
      </w:ins>
    </w:p>
    <w:p w14:paraId="4CADE96A" w14:textId="3EF97982" w:rsidR="00257079" w:rsidRDefault="00273887" w:rsidP="00257079">
      <w:ins w:id="114" w:author="Elvira Macan" w:date="2023-11-08T17:56:00Z">
        <w:r>
          <w:t>Students develop self-direction and self-motivation as they engage in hands-on experiments, and complete assignments. They also adapt to new concepts and information as they explore physics concepts and apply them to real-world scenarios.</w:t>
        </w:r>
      </w:ins>
      <w:del w:id="115" w:author="Elvira Macan" w:date="2023-11-08T17:43:00Z">
        <w:r w:rsidR="00257079" w:rsidRPr="00B41649" w:rsidDel="00CD26A8">
          <w:rPr>
            <w:rFonts w:eastAsia="MS Mincho"/>
            <w:lang w:val="en-GB" w:eastAsia="fr-FR"/>
          </w:rPr>
          <w:delText xml:space="preserve">Add here how the lesson plan corresponds to 21st century skills. To find out more: </w:delText>
        </w:r>
        <w:r w:rsidR="00257079" w:rsidRPr="00CD26A8" w:rsidDel="00CD26A8">
          <w:rPr>
            <w:rPrChange w:id="116" w:author="Elvira Macan" w:date="2023-11-08T17:43:00Z">
              <w:rPr>
                <w:rStyle w:val="Hiperveza"/>
                <w:rFonts w:eastAsia="MS Mincho"/>
                <w:lang w:val="en-GB" w:eastAsia="fr-FR"/>
              </w:rPr>
            </w:rPrChange>
          </w:rPr>
          <w:delText>http://www.p21.org/our-work/p21-framework.</w:delText>
        </w:r>
        <w:r w:rsidR="00257079" w:rsidRPr="00CD26A8" w:rsidDel="00CD26A8">
          <w:rPr>
            <w:rPrChange w:id="117" w:author="Elvira Macan" w:date="2023-11-08T17:43:00Z">
              <w:rPr>
                <w:rStyle w:val="Hiperveza"/>
              </w:rPr>
            </w:rPrChange>
          </w:rPr>
          <w:delText>Activities</w:delText>
        </w:r>
        <w:r w:rsidR="00257079" w:rsidDel="00CD26A8">
          <w:delText xml:space="preserve"> </w:delText>
        </w:r>
      </w:del>
    </w:p>
    <w:p w14:paraId="766D588C" w14:textId="19FC4C12" w:rsidR="00A5537E" w:rsidRPr="00A5537E" w:rsidRDefault="00A5537E" w:rsidP="00A5537E">
      <w:pPr>
        <w:pStyle w:val="Naslov1"/>
      </w:pPr>
      <w:r>
        <w:t>STEM Strategy Criteria</w:t>
      </w:r>
    </w:p>
    <w:p w14:paraId="751C432F" w14:textId="3C5E967B" w:rsidR="00257079" w:rsidDel="00CD26A8" w:rsidRDefault="00CD26A8" w:rsidP="003D3FB8">
      <w:pPr>
        <w:rPr>
          <w:del w:id="118" w:author="Elvira Macan" w:date="2023-11-08T17:49:00Z"/>
        </w:rPr>
      </w:pPr>
      <w:ins w:id="119" w:author="Elvira Macan" w:date="2023-11-08T17:49:00Z">
        <w:r>
          <w:t>In this Learning Scenario, the following STEM elements and criteria are addressed:</w:t>
        </w:r>
      </w:ins>
      <w:del w:id="120" w:author="Elvira Macan" w:date="2023-11-08T17:49:00Z">
        <w:r w:rsidR="00257079" w:rsidRPr="00A5537E" w:rsidDel="00CD26A8">
          <w:delText xml:space="preserve">Please indicate which Criteria correspond to the specific </w:delText>
        </w:r>
        <w:r w:rsidR="00257079" w:rsidDel="00CD26A8">
          <w:delText>Learning Scenario</w:delText>
        </w:r>
        <w:r w:rsidR="00257079" w:rsidRPr="00A5537E" w:rsidDel="00CD26A8">
          <w:delText>, contributing on a broader scale to the development of a STEM School strategy, and briefly explain how you applied the specific Criterion</w:delText>
        </w:r>
        <w:r w:rsidR="00257079" w:rsidDel="00CD26A8">
          <w:delText xml:space="preserve">: </w:delText>
        </w:r>
        <w:r w:rsidR="003B64BE" w:rsidDel="00CD26A8">
          <w:fldChar w:fldCharType="begin"/>
        </w:r>
        <w:r w:rsidR="003B64BE" w:rsidDel="00CD26A8">
          <w:delInstrText xml:space="preserve"> HYPERLINK "https://www.stemschoollabel.eu/criteria" </w:delInstrText>
        </w:r>
        <w:r w:rsidR="003B64BE" w:rsidDel="00CD26A8">
          <w:fldChar w:fldCharType="separate"/>
        </w:r>
        <w:r w:rsidR="00257079" w:rsidRPr="00FD36E4" w:rsidDel="00CD26A8">
          <w:rPr>
            <w:rStyle w:val="Hiperveza"/>
          </w:rPr>
          <w:delText>https://www.stemschoollabel.eu/criteria</w:delText>
        </w:r>
        <w:r w:rsidR="003B64BE" w:rsidDel="00CD26A8">
          <w:rPr>
            <w:rStyle w:val="Hiperveza"/>
          </w:rPr>
          <w:fldChar w:fldCharType="end"/>
        </w:r>
        <w:r w:rsidR="00257079" w:rsidDel="00CD26A8">
          <w:delText xml:space="preserve"> </w:delText>
        </w:r>
      </w:del>
    </w:p>
    <w:p w14:paraId="584A5025" w14:textId="40D2CBF0" w:rsidR="00257079" w:rsidRPr="004D35B3" w:rsidDel="00CD26A8" w:rsidRDefault="00257079" w:rsidP="003D3FB8">
      <w:pPr>
        <w:rPr>
          <w:del w:id="121" w:author="Elvira Macan" w:date="2023-11-08T17:49:00Z"/>
        </w:rPr>
      </w:pPr>
      <w:del w:id="122" w:author="Elvira Macan" w:date="2023-11-08T17:49:00Z">
        <w:r w:rsidRPr="004D35B3" w:rsidDel="00CD26A8">
          <w:delText>Examples:</w:delText>
        </w:r>
      </w:del>
    </w:p>
    <w:p w14:paraId="35F16ED6" w14:textId="0F7B516C" w:rsidR="00257079" w:rsidRPr="004D35B3" w:rsidDel="00CD26A8" w:rsidRDefault="00257079" w:rsidP="003D3FB8">
      <w:pPr>
        <w:rPr>
          <w:del w:id="123" w:author="Elvira Macan" w:date="2023-11-08T17:49:00Z"/>
        </w:rPr>
      </w:pPr>
      <w:del w:id="124" w:author="Elvira Macan" w:date="2023-11-08T17:49:00Z">
        <w:r w:rsidRPr="004D35B3" w:rsidDel="00CD26A8">
          <w:delText xml:space="preserve">Connections </w:delText>
        </w:r>
        <w:r w:rsidDel="00CD26A8">
          <w:delText>with</w:delText>
        </w:r>
        <w:r w:rsidRPr="004D35B3" w:rsidDel="00CD26A8">
          <w:delText xml:space="preserve"> industry: in the context of this </w:delText>
        </w:r>
        <w:r w:rsidDel="00CD26A8">
          <w:delText>Learning Scenario</w:delText>
        </w:r>
        <w:r w:rsidRPr="004D35B3" w:rsidDel="00CD26A8">
          <w:delText>, a school visit to a research centre will be scheduled, either physically or virtually, so students can directly discuss with professionals about the recent developments in the field.</w:delText>
        </w:r>
      </w:del>
    </w:p>
    <w:p w14:paraId="0A35E7F4" w14:textId="77777777" w:rsidR="00257079" w:rsidRDefault="00257079" w:rsidP="00257079">
      <w:del w:id="125" w:author="Elvira Macan" w:date="2023-11-08T17:49:00Z">
        <w:r w:rsidRPr="004D35B3" w:rsidDel="00CD26A8">
          <w:delText xml:space="preserve">Interdisciplinary instruction: in this </w:delText>
        </w:r>
        <w:r w:rsidDel="00CD26A8">
          <w:delText>Learning Scenario</w:delText>
        </w:r>
        <w:r w:rsidRPr="004D35B3" w:rsidDel="00CD26A8">
          <w:delText>, we will examine and implement a variety of activities in a wide spectrum of subjects, ranging from ethics and philosophy (non-STEM) to biolo</w:delText>
        </w:r>
      </w:del>
      <w:del w:id="126" w:author="Elvira Macan" w:date="2023-11-08T17:48:00Z">
        <w:r w:rsidRPr="004D35B3" w:rsidDel="00CD26A8">
          <w:delText>gy and chemistry (STEM).</w:delText>
        </w:r>
      </w:del>
    </w:p>
    <w:tbl>
      <w:tblPr>
        <w:tblStyle w:val="GridTable5Dark-Accent11"/>
        <w:tblW w:w="9488" w:type="dxa"/>
        <w:tblLook w:val="04A0" w:firstRow="1" w:lastRow="0" w:firstColumn="1" w:lastColumn="0" w:noHBand="0" w:noVBand="1"/>
      </w:tblPr>
      <w:tblGrid>
        <w:gridCol w:w="3676"/>
        <w:gridCol w:w="5812"/>
      </w:tblGrid>
      <w:tr w:rsidR="00650EF7" w:rsidRPr="00650EF7" w14:paraId="5A64498B" w14:textId="77777777" w:rsidTr="00C02D1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noWrap/>
          </w:tcPr>
          <w:p w14:paraId="3DAC44D0" w14:textId="77777777" w:rsidR="00650EF7" w:rsidRPr="00650EF7" w:rsidRDefault="00650EF7" w:rsidP="003D3FB8">
            <w:pPr>
              <w:jc w:val="left"/>
              <w:rPr>
                <w:rFonts w:eastAsia="Times New Roman" w:cs="Arial"/>
                <w:b w:val="0"/>
                <w:bCs w:val="0"/>
                <w:color w:val="FFFFFF"/>
              </w:rPr>
            </w:pPr>
            <w:r w:rsidRPr="00650EF7">
              <w:rPr>
                <w:rFonts w:eastAsia="Times New Roman" w:cs="Arial"/>
                <w:color w:val="FFFFFF"/>
              </w:rPr>
              <w:t>Elements and criteria</w:t>
            </w:r>
          </w:p>
        </w:tc>
        <w:tc>
          <w:tcPr>
            <w:tcW w:w="5812" w:type="dxa"/>
            <w:noWrap/>
          </w:tcPr>
          <w:p w14:paraId="14D8C0AC" w14:textId="7495400B" w:rsidR="00650EF7" w:rsidRPr="00650EF7" w:rsidRDefault="00650EF7" w:rsidP="003D3FB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lang w:val="en-IE"/>
              </w:rPr>
            </w:pPr>
            <w:r w:rsidRPr="00650EF7">
              <w:rPr>
                <w:rFonts w:eastAsia="Times New Roman" w:cs="Arial"/>
                <w:color w:val="FFFFFF"/>
                <w:lang w:val="en-IE"/>
              </w:rPr>
              <w:t>How is this criterion addressed in the learning scenario</w:t>
            </w:r>
          </w:p>
        </w:tc>
      </w:tr>
      <w:tr w:rsidR="008436ED" w:rsidRPr="00650EF7" w14:paraId="632DB794" w14:textId="77777777" w:rsidTr="00C02D1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0447EC75" w14:textId="77777777" w:rsidR="008436ED" w:rsidRDefault="008436ED" w:rsidP="003D3FB8">
            <w:pPr>
              <w:jc w:val="left"/>
              <w:rPr>
                <w:rFonts w:eastAsia="Times New Roman" w:cs="Arial"/>
                <w:b w:val="0"/>
                <w:bCs w:val="0"/>
              </w:rPr>
            </w:pPr>
            <w:r w:rsidRPr="00647C35">
              <w:rPr>
                <w:rFonts w:eastAsia="Times New Roman" w:cs="Arial"/>
              </w:rPr>
              <w:t>Instruction</w:t>
            </w:r>
          </w:p>
          <w:p w14:paraId="7310B647" w14:textId="77777777" w:rsidR="008436ED" w:rsidRPr="00647C35" w:rsidRDefault="008436ED" w:rsidP="003D3FB8">
            <w:pPr>
              <w:jc w:val="center"/>
              <w:rPr>
                <w:rFonts w:eastAsia="Times New Roman" w:cs="Arial"/>
                <w:b w:val="0"/>
                <w:bCs w:val="0"/>
                <w:lang w:val="en-IE"/>
              </w:rPr>
            </w:pPr>
            <w:r w:rsidRPr="00647C35">
              <w:rPr>
                <w:rFonts w:eastAsia="Times New Roman" w:cs="Arial"/>
                <w:lang w:val="en-IE"/>
              </w:rPr>
              <w:t> </w:t>
            </w:r>
          </w:p>
        </w:tc>
      </w:tr>
      <w:tr w:rsidR="00650EF7" w:rsidRPr="00650EF7" w:rsidDel="00273887" w14:paraId="145EB18D" w14:textId="2E3D0D5E" w:rsidTr="0021625D">
        <w:trPr>
          <w:cnfStyle w:val="000000010000" w:firstRow="0" w:lastRow="0" w:firstColumn="0" w:lastColumn="0" w:oddVBand="0" w:evenVBand="0" w:oddHBand="0" w:evenHBand="1" w:firstRowFirstColumn="0" w:firstRowLastColumn="0" w:lastRowFirstColumn="0" w:lastRowLastColumn="0"/>
          <w:trHeight w:val="315"/>
          <w:del w:id="127" w:author="Elvira Macan" w:date="2023-11-08T17:57: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2744058E" w14:textId="5E672BF9" w:rsidR="00650EF7" w:rsidDel="00273887" w:rsidRDefault="00650EF7" w:rsidP="003D3FB8">
            <w:pPr>
              <w:jc w:val="left"/>
              <w:rPr>
                <w:del w:id="128" w:author="Elvira Macan" w:date="2023-11-08T17:57:00Z"/>
                <w:rFonts w:eastAsia="Times New Roman" w:cs="Arial"/>
              </w:rPr>
            </w:pPr>
            <w:del w:id="129" w:author="Elvira Macan" w:date="2023-11-08T17:57:00Z">
              <w:r w:rsidRPr="0021625D" w:rsidDel="00273887">
                <w:rPr>
                  <w:rFonts w:eastAsia="Times New Roman" w:cs="Arial"/>
                  <w:b w:val="0"/>
                  <w:bCs w:val="0"/>
                  <w:color w:val="auto"/>
                </w:rPr>
                <w:delText>Personalization of learning</w:delText>
              </w:r>
            </w:del>
          </w:p>
          <w:p w14:paraId="4B6DB289" w14:textId="370ED656" w:rsidR="0021625D" w:rsidRPr="0021625D" w:rsidDel="00273887" w:rsidRDefault="0021625D" w:rsidP="003D3FB8">
            <w:pPr>
              <w:jc w:val="left"/>
              <w:rPr>
                <w:del w:id="130" w:author="Elvira Macan" w:date="2023-11-08T17:57:00Z"/>
                <w:rFonts w:eastAsia="Times New Roman" w:cs="Arial"/>
                <w:b w:val="0"/>
                <w:bCs w:val="0"/>
                <w:color w:val="auto"/>
              </w:rPr>
            </w:pPr>
          </w:p>
          <w:p w14:paraId="6BE89748" w14:textId="4F4163C7" w:rsidR="008436ED" w:rsidRPr="0021625D" w:rsidDel="00273887" w:rsidRDefault="008436ED" w:rsidP="003D3FB8">
            <w:pPr>
              <w:jc w:val="left"/>
              <w:rPr>
                <w:del w:id="131" w:author="Elvira Macan" w:date="2023-11-08T17:57:00Z"/>
                <w:rFonts w:eastAsia="Times New Roman" w:cs="Arial"/>
                <w:b w:val="0"/>
                <w:bCs w:val="0"/>
                <w:color w:val="auto"/>
                <w:lang w:val="en-IE"/>
              </w:rPr>
            </w:pPr>
          </w:p>
        </w:tc>
        <w:tc>
          <w:tcPr>
            <w:tcW w:w="5812" w:type="dxa"/>
            <w:noWrap/>
            <w:hideMark/>
          </w:tcPr>
          <w:p w14:paraId="5500A249" w14:textId="1A9DAE86" w:rsidR="00650EF7" w:rsidRPr="0021625D" w:rsidDel="00273887" w:rsidRDefault="00650EF7" w:rsidP="003D3FB8">
            <w:pPr>
              <w:cnfStyle w:val="000000010000" w:firstRow="0" w:lastRow="0" w:firstColumn="0" w:lastColumn="0" w:oddVBand="0" w:evenVBand="0" w:oddHBand="0" w:evenHBand="1" w:firstRowFirstColumn="0" w:firstRowLastColumn="0" w:lastRowFirstColumn="0" w:lastRowLastColumn="0"/>
              <w:rPr>
                <w:del w:id="132" w:author="Elvira Macan" w:date="2023-11-08T17:57:00Z"/>
                <w:rFonts w:eastAsia="Times New Roman" w:cs="Arial"/>
              </w:rPr>
            </w:pPr>
          </w:p>
        </w:tc>
      </w:tr>
      <w:tr w:rsidR="00650EF7" w:rsidRPr="00650EF7" w14:paraId="38B97516"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0FCE1856" w14:textId="77777777" w:rsidR="00650EF7" w:rsidRPr="0021625D" w:rsidRDefault="00650EF7" w:rsidP="003D3FB8">
            <w:pPr>
              <w:jc w:val="left"/>
              <w:rPr>
                <w:rFonts w:eastAsia="Times New Roman" w:cs="Arial"/>
                <w:b w:val="0"/>
                <w:bCs w:val="0"/>
                <w:color w:val="auto"/>
                <w:lang w:val="en-IE"/>
              </w:rPr>
            </w:pPr>
            <w:r w:rsidRPr="0021625D">
              <w:rPr>
                <w:rFonts w:eastAsia="Times New Roman" w:cs="Arial"/>
                <w:b w:val="0"/>
                <w:bCs w:val="0"/>
                <w:color w:val="auto"/>
              </w:rPr>
              <w:t>Problem and project-based learning (PBL)</w:t>
            </w:r>
          </w:p>
        </w:tc>
        <w:tc>
          <w:tcPr>
            <w:tcW w:w="5812" w:type="dxa"/>
            <w:shd w:val="clear" w:color="auto" w:fill="D5EDEC"/>
            <w:noWrap/>
            <w:hideMark/>
          </w:tcPr>
          <w:p w14:paraId="708851DD" w14:textId="03300065" w:rsidR="00650EF7" w:rsidRPr="0021625D" w:rsidRDefault="00273887" w:rsidP="003D3FB8">
            <w:pPr>
              <w:cnfStyle w:val="000000100000" w:firstRow="0" w:lastRow="0" w:firstColumn="0" w:lastColumn="0" w:oddVBand="0" w:evenVBand="0" w:oddHBand="1" w:evenHBand="0" w:firstRowFirstColumn="0" w:firstRowLastColumn="0" w:lastRowFirstColumn="0" w:lastRowLastColumn="0"/>
              <w:rPr>
                <w:rFonts w:eastAsia="Times New Roman" w:cs="Arial"/>
              </w:rPr>
            </w:pPr>
            <w:ins w:id="133" w:author="Elvira Macan" w:date="2023-11-08T17:53:00Z">
              <w:r>
                <w:t>Students explore the topics by solving problems/tasks</w:t>
              </w:r>
            </w:ins>
          </w:p>
        </w:tc>
      </w:tr>
      <w:tr w:rsidR="00650EF7" w:rsidRPr="00650EF7" w14:paraId="60ABF06A"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3DCD92C0" w14:textId="77777777" w:rsidR="00650EF7" w:rsidRPr="0021625D" w:rsidRDefault="00650EF7" w:rsidP="003D3FB8">
            <w:pPr>
              <w:jc w:val="left"/>
              <w:rPr>
                <w:rFonts w:eastAsia="Times New Roman" w:cs="Arial"/>
                <w:b w:val="0"/>
                <w:bCs w:val="0"/>
                <w:color w:val="auto"/>
                <w:lang w:val="en-IE"/>
              </w:rPr>
            </w:pPr>
            <w:r w:rsidRPr="0021625D">
              <w:rPr>
                <w:rFonts w:eastAsia="Times New Roman" w:cs="Arial"/>
                <w:b w:val="0"/>
                <w:bCs w:val="0"/>
                <w:color w:val="auto"/>
              </w:rPr>
              <w:t>Inquiry-Based Science Education (IBSE)</w:t>
            </w:r>
          </w:p>
        </w:tc>
        <w:tc>
          <w:tcPr>
            <w:tcW w:w="5812" w:type="dxa"/>
            <w:noWrap/>
            <w:hideMark/>
          </w:tcPr>
          <w:p w14:paraId="5FE97D11" w14:textId="337B1FEE" w:rsidR="00273887" w:rsidRDefault="00273887" w:rsidP="00273887">
            <w:pPr>
              <w:cnfStyle w:val="000000010000" w:firstRow="0" w:lastRow="0" w:firstColumn="0" w:lastColumn="0" w:oddVBand="0" w:evenVBand="0" w:oddHBand="0" w:evenHBand="1" w:firstRowFirstColumn="0" w:firstRowLastColumn="0" w:lastRowFirstColumn="0" w:lastRowLastColumn="0"/>
              <w:rPr>
                <w:ins w:id="134" w:author="Elvira Macan" w:date="2023-11-08T17:57:00Z"/>
              </w:rPr>
            </w:pPr>
            <w:ins w:id="135" w:author="Elvira Macan" w:date="2023-11-08T17:57:00Z">
              <w:r>
                <w:t>Students e</w:t>
              </w:r>
              <w:r w:rsidRPr="00010255">
                <w:t>xplore the construction of a particle accelerator</w:t>
              </w:r>
              <w:r>
                <w:t xml:space="preserve"> </w:t>
              </w:r>
            </w:ins>
          </w:p>
          <w:p w14:paraId="1283ADB7" w14:textId="09CA481F" w:rsidR="00650EF7" w:rsidRPr="0021625D" w:rsidRDefault="00650EF7" w:rsidP="003D3FB8">
            <w:pPr>
              <w:cnfStyle w:val="000000010000" w:firstRow="0" w:lastRow="0" w:firstColumn="0" w:lastColumn="0" w:oddVBand="0" w:evenVBand="0" w:oddHBand="0" w:evenHBand="1" w:firstRowFirstColumn="0" w:firstRowLastColumn="0" w:lastRowFirstColumn="0" w:lastRowLastColumn="0"/>
              <w:rPr>
                <w:rFonts w:eastAsia="Times New Roman" w:cs="Arial"/>
              </w:rPr>
            </w:pPr>
          </w:p>
        </w:tc>
      </w:tr>
      <w:tr w:rsidR="008436ED" w:rsidRPr="00650EF7" w14:paraId="49FBC945" w14:textId="77777777" w:rsidTr="00C02D1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1F8E192A" w14:textId="77777777" w:rsidR="008436ED" w:rsidRDefault="008436ED" w:rsidP="003D3FB8">
            <w:pPr>
              <w:jc w:val="left"/>
              <w:rPr>
                <w:rFonts w:eastAsia="Times New Roman" w:cs="Arial"/>
                <w:b w:val="0"/>
                <w:bCs w:val="0"/>
              </w:rPr>
            </w:pPr>
            <w:r w:rsidRPr="00647C35">
              <w:rPr>
                <w:rFonts w:eastAsia="Times New Roman" w:cs="Arial"/>
              </w:rPr>
              <w:t>Curriculum implementation</w:t>
            </w:r>
          </w:p>
          <w:p w14:paraId="2017BEB4" w14:textId="77777777" w:rsidR="008436ED" w:rsidRPr="00647C35" w:rsidRDefault="008436ED" w:rsidP="003D3FB8">
            <w:pPr>
              <w:jc w:val="center"/>
              <w:rPr>
                <w:rFonts w:eastAsia="Times New Roman" w:cs="Arial"/>
                <w:b w:val="0"/>
                <w:bCs w:val="0"/>
                <w:lang w:val="en-IE"/>
              </w:rPr>
            </w:pPr>
            <w:r w:rsidRPr="00647C35">
              <w:rPr>
                <w:rFonts w:eastAsia="Times New Roman" w:cs="Arial"/>
                <w:lang w:val="en-IE"/>
              </w:rPr>
              <w:t> </w:t>
            </w:r>
          </w:p>
        </w:tc>
      </w:tr>
      <w:tr w:rsidR="00650EF7" w:rsidRPr="00650EF7" w14:paraId="1AF0D691"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5B6539A7" w14:textId="77777777" w:rsidR="00650EF7" w:rsidRPr="0021625D" w:rsidRDefault="00650EF7" w:rsidP="003D3FB8">
            <w:pPr>
              <w:jc w:val="left"/>
              <w:rPr>
                <w:rFonts w:eastAsia="Times New Roman" w:cs="Arial"/>
                <w:b w:val="0"/>
                <w:bCs w:val="0"/>
                <w:color w:val="auto"/>
                <w:lang w:val="en-IE"/>
              </w:rPr>
            </w:pPr>
            <w:r w:rsidRPr="0021625D">
              <w:rPr>
                <w:rFonts w:eastAsia="Times New Roman" w:cs="Arial"/>
                <w:b w:val="0"/>
                <w:bCs w:val="0"/>
                <w:color w:val="auto"/>
              </w:rPr>
              <w:t>Emphasis on STEM topics and competencies</w:t>
            </w:r>
          </w:p>
        </w:tc>
        <w:tc>
          <w:tcPr>
            <w:tcW w:w="5812" w:type="dxa"/>
            <w:noWrap/>
            <w:hideMark/>
          </w:tcPr>
          <w:p w14:paraId="5561907C" w14:textId="2B39EAD7" w:rsidR="00650EF7" w:rsidRPr="00647C35" w:rsidRDefault="00273887" w:rsidP="003D3FB8">
            <w:pPr>
              <w:cnfStyle w:val="000000010000" w:firstRow="0" w:lastRow="0" w:firstColumn="0" w:lastColumn="0" w:oddVBand="0" w:evenVBand="0" w:oddHBand="0" w:evenHBand="1" w:firstRowFirstColumn="0" w:firstRowLastColumn="0" w:lastRowFirstColumn="0" w:lastRowLastColumn="0"/>
              <w:rPr>
                <w:rFonts w:eastAsia="Times New Roman" w:cs="Arial"/>
                <w:lang w:val="en-IE"/>
              </w:rPr>
            </w:pPr>
            <w:ins w:id="136" w:author="Elvira Macan" w:date="2023-11-08T18:00:00Z">
              <w:r>
                <w:t>STEM topics are at the centre of this learning scenario.</w:t>
              </w:r>
            </w:ins>
          </w:p>
        </w:tc>
      </w:tr>
      <w:tr w:rsidR="00650EF7" w:rsidRPr="00650EF7" w14:paraId="7D4E4E1B"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3995D048" w14:textId="4A671640" w:rsidR="00650EF7" w:rsidRDefault="00650EF7" w:rsidP="003D3FB8">
            <w:pPr>
              <w:jc w:val="left"/>
              <w:rPr>
                <w:rFonts w:eastAsia="Times New Roman" w:cs="Arial"/>
              </w:rPr>
            </w:pPr>
            <w:r w:rsidRPr="0021625D">
              <w:rPr>
                <w:rFonts w:eastAsia="Times New Roman" w:cs="Arial"/>
                <w:b w:val="0"/>
                <w:bCs w:val="0"/>
                <w:color w:val="auto"/>
              </w:rPr>
              <w:t>Interdisciplinary instruction</w:t>
            </w:r>
          </w:p>
          <w:p w14:paraId="6FCD5EFA" w14:textId="77777777" w:rsidR="0021625D" w:rsidRPr="0021625D" w:rsidRDefault="0021625D" w:rsidP="003D3FB8">
            <w:pPr>
              <w:jc w:val="left"/>
              <w:rPr>
                <w:rFonts w:eastAsia="Times New Roman" w:cs="Arial"/>
                <w:b w:val="0"/>
                <w:bCs w:val="0"/>
                <w:color w:val="auto"/>
              </w:rPr>
            </w:pPr>
          </w:p>
          <w:p w14:paraId="24643346" w14:textId="2280930B" w:rsidR="008436ED" w:rsidRPr="0021625D" w:rsidRDefault="008436ED" w:rsidP="003D3FB8">
            <w:pPr>
              <w:jc w:val="left"/>
              <w:rPr>
                <w:rFonts w:eastAsia="Times New Roman" w:cs="Arial"/>
                <w:b w:val="0"/>
                <w:bCs w:val="0"/>
                <w:color w:val="auto"/>
                <w:lang w:val="en-IE"/>
              </w:rPr>
            </w:pPr>
          </w:p>
        </w:tc>
        <w:tc>
          <w:tcPr>
            <w:tcW w:w="5812" w:type="dxa"/>
            <w:shd w:val="clear" w:color="auto" w:fill="D5EDEC"/>
            <w:noWrap/>
            <w:hideMark/>
          </w:tcPr>
          <w:p w14:paraId="330FB98E" w14:textId="3790A3A1" w:rsidR="00650EF7" w:rsidRPr="00647C35" w:rsidRDefault="00273887" w:rsidP="003D3FB8">
            <w:pPr>
              <w:cnfStyle w:val="000000100000" w:firstRow="0" w:lastRow="0" w:firstColumn="0" w:lastColumn="0" w:oddVBand="0" w:evenVBand="0" w:oddHBand="1" w:evenHBand="0" w:firstRowFirstColumn="0" w:firstRowLastColumn="0" w:lastRowFirstColumn="0" w:lastRowLastColumn="0"/>
              <w:rPr>
                <w:rFonts w:eastAsia="Times New Roman" w:cs="Arial"/>
                <w:lang w:val="en-IE"/>
              </w:rPr>
            </w:pPr>
            <w:ins w:id="137" w:author="Elvira Macan" w:date="2023-11-08T18:02:00Z">
              <w:r>
                <w:t>The lesson plan encourages the use of 21st century skills and competences that are also relevant for other subjects. It would be possible to cooper</w:t>
              </w:r>
              <w:r w:rsidR="00997EF7">
                <w:t xml:space="preserve">ate with an </w:t>
              </w:r>
            </w:ins>
            <w:ins w:id="138" w:author="Elvira Macan" w:date="2023-11-08T18:03:00Z">
              <w:r w:rsidR="00997EF7">
                <w:t xml:space="preserve">Chemistry </w:t>
              </w:r>
            </w:ins>
            <w:ins w:id="139" w:author="Elvira Macan" w:date="2023-11-08T18:02:00Z">
              <w:r w:rsidR="00997EF7">
                <w:t>teacher.</w:t>
              </w:r>
            </w:ins>
          </w:p>
        </w:tc>
      </w:tr>
      <w:tr w:rsidR="00650EF7" w:rsidRPr="00650EF7" w14:paraId="65FD2D17"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401753A0" w14:textId="77777777" w:rsidR="00650EF7" w:rsidRPr="0021625D" w:rsidRDefault="00650EF7" w:rsidP="003D3FB8">
            <w:pPr>
              <w:jc w:val="left"/>
              <w:rPr>
                <w:rFonts w:eastAsia="Times New Roman" w:cs="Arial"/>
                <w:b w:val="0"/>
                <w:bCs w:val="0"/>
                <w:color w:val="auto"/>
                <w:lang w:val="en-IE"/>
              </w:rPr>
            </w:pPr>
            <w:r w:rsidRPr="0021625D">
              <w:rPr>
                <w:rFonts w:eastAsia="Times New Roman" w:cs="Arial"/>
                <w:b w:val="0"/>
                <w:bCs w:val="0"/>
                <w:color w:val="auto"/>
              </w:rPr>
              <w:t>Contextualization of STEM teaching</w:t>
            </w:r>
          </w:p>
        </w:tc>
        <w:tc>
          <w:tcPr>
            <w:tcW w:w="5812" w:type="dxa"/>
            <w:noWrap/>
            <w:hideMark/>
          </w:tcPr>
          <w:p w14:paraId="23454AE2" w14:textId="77777777" w:rsidR="00997EF7" w:rsidRPr="00997EF7" w:rsidRDefault="00997EF7">
            <w:pPr>
              <w:cnfStyle w:val="000000010000" w:firstRow="0" w:lastRow="0" w:firstColumn="0" w:lastColumn="0" w:oddVBand="0" w:evenVBand="0" w:oddHBand="0" w:evenHBand="1" w:firstRowFirstColumn="0" w:firstRowLastColumn="0" w:lastRowFirstColumn="0" w:lastRowLastColumn="0"/>
              <w:rPr>
                <w:ins w:id="140" w:author="Elvira Macan" w:date="2023-11-08T18:08:00Z"/>
                <w:rPrChange w:id="141" w:author="Elvira Macan" w:date="2023-11-08T18:08:00Z">
                  <w:rPr>
                    <w:ins w:id="142" w:author="Elvira Macan" w:date="2023-11-08T18:08:00Z"/>
                    <w:rStyle w:val="y2iqfc"/>
                    <w:rFonts w:ascii="inherit" w:eastAsiaTheme="minorEastAsia" w:hAnsi="inherit" w:cstheme="minorBidi"/>
                    <w:color w:val="202124"/>
                    <w:sz w:val="42"/>
                    <w:szCs w:val="42"/>
                    <w:lang w:val="en" w:eastAsia="en-US"/>
                  </w:rPr>
                </w:rPrChange>
              </w:rPr>
              <w:pPrChange w:id="143" w:author="Elvira Macan" w:date="2023-11-08T18:08: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ins w:id="144" w:author="Elvira Macan" w:date="2023-11-08T18:08:00Z">
              <w:r w:rsidRPr="00997EF7">
                <w:rPr>
                  <w:rPrChange w:id="145" w:author="Elvira Macan" w:date="2023-11-08T18:08:00Z">
                    <w:rPr>
                      <w:rStyle w:val="y2iqfc"/>
                      <w:rFonts w:ascii="inherit" w:hAnsi="inherit"/>
                      <w:color w:val="202124"/>
                      <w:sz w:val="42"/>
                      <w:szCs w:val="42"/>
                      <w:lang w:val="en"/>
                    </w:rPr>
                  </w:rPrChange>
                </w:rPr>
                <w:t>A learning scenario provides an entry point for moving on</w:t>
              </w:r>
            </w:ins>
          </w:p>
          <w:p w14:paraId="3456839D" w14:textId="77777777" w:rsidR="00997EF7" w:rsidRPr="00997EF7" w:rsidRDefault="00997EF7">
            <w:pPr>
              <w:cnfStyle w:val="000000010000" w:firstRow="0" w:lastRow="0" w:firstColumn="0" w:lastColumn="0" w:oddVBand="0" w:evenVBand="0" w:oddHBand="0" w:evenHBand="1" w:firstRowFirstColumn="0" w:firstRowLastColumn="0" w:lastRowFirstColumn="0" w:lastRowLastColumn="0"/>
              <w:rPr>
                <w:ins w:id="146" w:author="Elvira Macan" w:date="2023-11-08T18:08:00Z"/>
                <w:rPrChange w:id="147" w:author="Elvira Macan" w:date="2023-11-08T18:08:00Z">
                  <w:rPr>
                    <w:ins w:id="148" w:author="Elvira Macan" w:date="2023-11-08T18:08:00Z"/>
                    <w:rStyle w:val="y2iqfc"/>
                    <w:rFonts w:ascii="inherit" w:eastAsiaTheme="minorEastAsia" w:hAnsi="inherit" w:cstheme="minorBidi"/>
                    <w:color w:val="202124"/>
                    <w:sz w:val="42"/>
                    <w:szCs w:val="42"/>
                    <w:lang w:val="en" w:eastAsia="en-US"/>
                  </w:rPr>
                </w:rPrChange>
              </w:rPr>
              <w:pPrChange w:id="149" w:author="Elvira Macan" w:date="2023-11-08T18:08: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ins w:id="150" w:author="Elvira Macan" w:date="2023-11-08T18:08:00Z">
              <w:r w:rsidRPr="00997EF7">
                <w:rPr>
                  <w:rPrChange w:id="151" w:author="Elvira Macan" w:date="2023-11-08T18:08:00Z">
                    <w:rPr>
                      <w:rStyle w:val="y2iqfc"/>
                      <w:rFonts w:ascii="inherit" w:hAnsi="inherit"/>
                      <w:color w:val="202124"/>
                      <w:sz w:val="42"/>
                      <w:szCs w:val="42"/>
                      <w:lang w:val="en"/>
                    </w:rPr>
                  </w:rPrChange>
                </w:rPr>
                <w:t>discussions of particle accelerators, how they are built,</w:t>
              </w:r>
            </w:ins>
          </w:p>
          <w:p w14:paraId="7603EAC2" w14:textId="77777777" w:rsidR="00997EF7" w:rsidRPr="0011444F" w:rsidRDefault="00997EF7">
            <w:pPr>
              <w:cnfStyle w:val="000000010000" w:firstRow="0" w:lastRow="0" w:firstColumn="0" w:lastColumn="0" w:oddVBand="0" w:evenVBand="0" w:oddHBand="0" w:evenHBand="1" w:firstRowFirstColumn="0" w:firstRowLastColumn="0" w:lastRowFirstColumn="0" w:lastRowLastColumn="0"/>
              <w:rPr>
                <w:ins w:id="152" w:author="Elvira Macan" w:date="2023-11-08T18:08:00Z"/>
              </w:rPr>
              <w:pPrChange w:id="153" w:author="Elvira Macan" w:date="2023-11-08T18:08: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ins w:id="154" w:author="Elvira Macan" w:date="2023-11-08T18:08:00Z">
              <w:r w:rsidRPr="00997EF7">
                <w:rPr>
                  <w:rPrChange w:id="155" w:author="Elvira Macan" w:date="2023-11-08T18:08:00Z">
                    <w:rPr>
                      <w:rStyle w:val="y2iqfc"/>
                      <w:rFonts w:ascii="inherit" w:hAnsi="inherit"/>
                      <w:color w:val="202124"/>
                      <w:sz w:val="42"/>
                      <w:szCs w:val="42"/>
                      <w:lang w:val="en"/>
                    </w:rPr>
                  </w:rPrChange>
                </w:rPr>
                <w:t>to include high energy particles (sometimes referred to as radiation). The importance of accelerators in society and science.</w:t>
              </w:r>
            </w:ins>
          </w:p>
          <w:p w14:paraId="59EFF7AA" w14:textId="6B741D23" w:rsidR="00A3303B" w:rsidRPr="00A3303B" w:rsidRDefault="00A3303B" w:rsidP="00257079">
            <w:pPr>
              <w:cnfStyle w:val="000000010000" w:firstRow="0" w:lastRow="0" w:firstColumn="0" w:lastColumn="0" w:oddVBand="0" w:evenVBand="0" w:oddHBand="0" w:evenHBand="1" w:firstRowFirstColumn="0" w:firstRowLastColumn="0" w:lastRowFirstColumn="0" w:lastRowLastColumn="0"/>
              <w:rPr>
                <w:rFonts w:eastAsia="Times New Roman" w:cs="Arial"/>
                <w:lang w:val="en-IE"/>
              </w:rPr>
            </w:pPr>
          </w:p>
        </w:tc>
      </w:tr>
      <w:tr w:rsidR="008436ED" w:rsidRPr="00650EF7" w14:paraId="79F48F1C" w14:textId="77777777" w:rsidTr="00C02D1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392024DB" w14:textId="77777777" w:rsidR="008436ED" w:rsidRDefault="008436ED" w:rsidP="003D3FB8">
            <w:pPr>
              <w:jc w:val="left"/>
              <w:rPr>
                <w:rFonts w:eastAsia="Times New Roman" w:cs="Arial"/>
                <w:b w:val="0"/>
                <w:bCs w:val="0"/>
              </w:rPr>
            </w:pPr>
            <w:r w:rsidRPr="00647C35">
              <w:rPr>
                <w:rFonts w:eastAsia="Times New Roman" w:cs="Arial"/>
              </w:rPr>
              <w:t>Assessment</w:t>
            </w:r>
          </w:p>
          <w:p w14:paraId="70655180" w14:textId="77777777" w:rsidR="008436ED" w:rsidRPr="00647C35" w:rsidRDefault="008436ED" w:rsidP="003D3FB8">
            <w:pPr>
              <w:jc w:val="center"/>
              <w:rPr>
                <w:rFonts w:eastAsia="Times New Roman" w:cs="Arial"/>
                <w:b w:val="0"/>
                <w:bCs w:val="0"/>
                <w:lang w:val="en-IE"/>
              </w:rPr>
            </w:pPr>
            <w:r w:rsidRPr="00647C35">
              <w:rPr>
                <w:rFonts w:eastAsia="Times New Roman" w:cs="Arial"/>
                <w:lang w:val="en-IE"/>
              </w:rPr>
              <w:t> </w:t>
            </w:r>
          </w:p>
        </w:tc>
      </w:tr>
      <w:tr w:rsidR="00650EF7" w:rsidRPr="00650EF7" w14:paraId="5B298DD0"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7E38A36A" w14:textId="303D8AB4" w:rsidR="00650EF7" w:rsidRPr="0021625D" w:rsidRDefault="00650EF7" w:rsidP="003D3FB8">
            <w:pPr>
              <w:jc w:val="left"/>
              <w:rPr>
                <w:rFonts w:eastAsia="Times New Roman" w:cs="Arial"/>
                <w:color w:val="auto"/>
              </w:rPr>
            </w:pPr>
            <w:r w:rsidRPr="0021625D">
              <w:rPr>
                <w:rFonts w:eastAsia="Times New Roman" w:cs="Arial"/>
                <w:b w:val="0"/>
                <w:bCs w:val="0"/>
                <w:color w:val="auto"/>
              </w:rPr>
              <w:t>Continuous assessment</w:t>
            </w:r>
          </w:p>
          <w:p w14:paraId="43FEF322" w14:textId="77777777" w:rsidR="0021625D" w:rsidRPr="0021625D" w:rsidRDefault="0021625D" w:rsidP="003D3FB8">
            <w:pPr>
              <w:jc w:val="left"/>
              <w:rPr>
                <w:rFonts w:eastAsia="Times New Roman" w:cs="Arial"/>
                <w:b w:val="0"/>
                <w:bCs w:val="0"/>
                <w:color w:val="auto"/>
              </w:rPr>
            </w:pPr>
          </w:p>
          <w:p w14:paraId="36232FDD" w14:textId="7C19A0BE" w:rsidR="008436ED" w:rsidRPr="0021625D" w:rsidRDefault="008436ED" w:rsidP="003D3FB8">
            <w:pPr>
              <w:jc w:val="left"/>
              <w:rPr>
                <w:rFonts w:eastAsia="Times New Roman" w:cs="Arial"/>
                <w:b w:val="0"/>
                <w:bCs w:val="0"/>
                <w:color w:val="auto"/>
                <w:lang w:val="en-IE"/>
              </w:rPr>
            </w:pPr>
          </w:p>
        </w:tc>
        <w:tc>
          <w:tcPr>
            <w:tcW w:w="5812" w:type="dxa"/>
            <w:noWrap/>
            <w:hideMark/>
          </w:tcPr>
          <w:p w14:paraId="7EF01383" w14:textId="2B93EB6C" w:rsidR="00650EF7" w:rsidRPr="00650EF7" w:rsidRDefault="00997EF7" w:rsidP="003D3FB8">
            <w:pPr>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IE"/>
              </w:rPr>
            </w:pPr>
            <w:ins w:id="156" w:author="Elvira Macan" w:date="2023-11-08T18:12:00Z">
              <w:r w:rsidRPr="00997EF7">
                <w:rPr>
                  <w:rFonts w:eastAsia="Times New Roman" w:cs="Arial"/>
                  <w:color w:val="000000"/>
                  <w:lang w:val="en-IE"/>
                </w:rPr>
                <w:t>Continuous assessment Continuous assessment strategies are used to monitor</w:t>
              </w:r>
            </w:ins>
          </w:p>
        </w:tc>
      </w:tr>
      <w:tr w:rsidR="00650EF7" w:rsidRPr="00650EF7" w:rsidDel="00997EF7" w14:paraId="0DB250EF" w14:textId="55D93021" w:rsidTr="0021625D">
        <w:trPr>
          <w:cnfStyle w:val="000000100000" w:firstRow="0" w:lastRow="0" w:firstColumn="0" w:lastColumn="0" w:oddVBand="0" w:evenVBand="0" w:oddHBand="1" w:evenHBand="0" w:firstRowFirstColumn="0" w:firstRowLastColumn="0" w:lastRowFirstColumn="0" w:lastRowLastColumn="0"/>
          <w:trHeight w:val="315"/>
          <w:del w:id="157" w:author="Elvira Macan" w:date="2023-11-08T18:12: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4315CE7D" w14:textId="6DB9C25B" w:rsidR="00650EF7" w:rsidRPr="0021625D" w:rsidDel="00997EF7" w:rsidRDefault="00650EF7" w:rsidP="003D3FB8">
            <w:pPr>
              <w:jc w:val="left"/>
              <w:rPr>
                <w:del w:id="158" w:author="Elvira Macan" w:date="2023-11-08T18:12:00Z"/>
                <w:rFonts w:eastAsia="Times New Roman" w:cs="Arial"/>
                <w:color w:val="auto"/>
              </w:rPr>
            </w:pPr>
            <w:del w:id="159" w:author="Elvira Macan" w:date="2023-11-08T18:12:00Z">
              <w:r w:rsidRPr="0021625D" w:rsidDel="00997EF7">
                <w:rPr>
                  <w:rFonts w:eastAsia="Times New Roman" w:cs="Arial"/>
                  <w:b w:val="0"/>
                  <w:bCs w:val="0"/>
                  <w:color w:val="auto"/>
                </w:rPr>
                <w:delText>Personalized assessment</w:delText>
              </w:r>
            </w:del>
          </w:p>
          <w:p w14:paraId="02611243" w14:textId="0A6205BD" w:rsidR="0021625D" w:rsidRPr="0021625D" w:rsidDel="00997EF7" w:rsidRDefault="0021625D" w:rsidP="003D3FB8">
            <w:pPr>
              <w:jc w:val="left"/>
              <w:rPr>
                <w:del w:id="160" w:author="Elvira Macan" w:date="2023-11-08T18:12:00Z"/>
                <w:rFonts w:eastAsia="Times New Roman" w:cs="Arial"/>
                <w:b w:val="0"/>
                <w:bCs w:val="0"/>
                <w:color w:val="auto"/>
              </w:rPr>
            </w:pPr>
          </w:p>
          <w:p w14:paraId="64323CE7" w14:textId="6D82CDB1" w:rsidR="008436ED" w:rsidRPr="0021625D" w:rsidDel="00997EF7" w:rsidRDefault="008436ED" w:rsidP="003D3FB8">
            <w:pPr>
              <w:jc w:val="left"/>
              <w:rPr>
                <w:del w:id="161" w:author="Elvira Macan" w:date="2023-11-08T18:12:00Z"/>
                <w:rFonts w:eastAsia="Times New Roman" w:cs="Arial"/>
                <w:b w:val="0"/>
                <w:bCs w:val="0"/>
                <w:color w:val="auto"/>
                <w:lang w:val="en-IE"/>
              </w:rPr>
            </w:pPr>
          </w:p>
        </w:tc>
        <w:tc>
          <w:tcPr>
            <w:tcW w:w="5812" w:type="dxa"/>
            <w:shd w:val="clear" w:color="auto" w:fill="D5EDEC"/>
            <w:noWrap/>
            <w:hideMark/>
          </w:tcPr>
          <w:p w14:paraId="765749AC" w14:textId="4E19FBAE" w:rsidR="00650EF7" w:rsidRPr="00650EF7" w:rsidDel="00997EF7" w:rsidRDefault="00650EF7" w:rsidP="003D3FB8">
            <w:pPr>
              <w:cnfStyle w:val="000000100000" w:firstRow="0" w:lastRow="0" w:firstColumn="0" w:lastColumn="0" w:oddVBand="0" w:evenVBand="0" w:oddHBand="1" w:evenHBand="0" w:firstRowFirstColumn="0" w:firstRowLastColumn="0" w:lastRowFirstColumn="0" w:lastRowLastColumn="0"/>
              <w:rPr>
                <w:del w:id="162" w:author="Elvira Macan" w:date="2023-11-08T18:12:00Z"/>
                <w:rFonts w:eastAsia="Times New Roman" w:cs="Arial"/>
                <w:color w:val="000000"/>
                <w:lang w:val="en-IE"/>
              </w:rPr>
            </w:pPr>
          </w:p>
        </w:tc>
      </w:tr>
      <w:tr w:rsidR="008436ED" w:rsidRPr="00650EF7" w14:paraId="5CFE8E1F" w14:textId="77777777" w:rsidTr="00C02D1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316ECB56" w14:textId="77777777" w:rsidR="008436ED" w:rsidRDefault="008436ED" w:rsidP="003D3FB8">
            <w:pPr>
              <w:jc w:val="left"/>
              <w:rPr>
                <w:rFonts w:eastAsia="Times New Roman" w:cs="Arial"/>
                <w:b w:val="0"/>
                <w:bCs w:val="0"/>
              </w:rPr>
            </w:pPr>
            <w:r w:rsidRPr="00647C35">
              <w:rPr>
                <w:rFonts w:eastAsia="Times New Roman" w:cs="Arial"/>
              </w:rPr>
              <w:t>Professionalization of staff</w:t>
            </w:r>
          </w:p>
          <w:p w14:paraId="4846BE47" w14:textId="77777777" w:rsidR="008436ED" w:rsidRPr="00650EF7" w:rsidRDefault="008436ED" w:rsidP="003D3FB8">
            <w:pPr>
              <w:jc w:val="center"/>
              <w:rPr>
                <w:rFonts w:eastAsia="Times New Roman" w:cs="Arial"/>
                <w:b w:val="0"/>
                <w:bCs w:val="0"/>
                <w:color w:val="FFFFFF"/>
                <w:lang w:val="en-IE"/>
              </w:rPr>
            </w:pPr>
            <w:r w:rsidRPr="00650EF7">
              <w:rPr>
                <w:rFonts w:eastAsia="Times New Roman" w:cs="Arial"/>
                <w:color w:val="FFFFFF"/>
                <w:lang w:val="en-IE"/>
              </w:rPr>
              <w:t> </w:t>
            </w:r>
          </w:p>
        </w:tc>
      </w:tr>
      <w:tr w:rsidR="00650EF7" w:rsidRPr="00650EF7" w:rsidDel="00243DBC" w14:paraId="623E3A26" w14:textId="5471B509" w:rsidTr="0021625D">
        <w:trPr>
          <w:cnfStyle w:val="000000100000" w:firstRow="0" w:lastRow="0" w:firstColumn="0" w:lastColumn="0" w:oddVBand="0" w:evenVBand="0" w:oddHBand="1" w:evenHBand="0" w:firstRowFirstColumn="0" w:firstRowLastColumn="0" w:lastRowFirstColumn="0" w:lastRowLastColumn="0"/>
          <w:trHeight w:val="315"/>
          <w:del w:id="163" w:author="Elvira Macan" w:date="2023-11-08T18:17: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012AD285" w14:textId="73469CCD" w:rsidR="00650EF7" w:rsidRPr="0021625D" w:rsidDel="00243DBC" w:rsidRDefault="00650EF7" w:rsidP="003D3FB8">
            <w:pPr>
              <w:jc w:val="left"/>
              <w:rPr>
                <w:del w:id="164" w:author="Elvira Macan" w:date="2023-11-08T18:17:00Z"/>
                <w:rFonts w:eastAsia="Times New Roman" w:cs="Arial"/>
                <w:color w:val="auto"/>
              </w:rPr>
            </w:pPr>
            <w:del w:id="165" w:author="Elvira Macan" w:date="2023-11-08T18:17:00Z">
              <w:r w:rsidRPr="0021625D" w:rsidDel="00243DBC">
                <w:rPr>
                  <w:rFonts w:eastAsia="Times New Roman" w:cs="Arial"/>
                  <w:b w:val="0"/>
                  <w:bCs w:val="0"/>
                  <w:color w:val="auto"/>
                </w:rPr>
                <w:delText>Highly qualified professionals</w:delText>
              </w:r>
            </w:del>
          </w:p>
          <w:p w14:paraId="2C9F1D6B" w14:textId="76FA6AAB" w:rsidR="0021625D" w:rsidRPr="008436ED" w:rsidDel="00243DBC" w:rsidRDefault="0021625D" w:rsidP="003D3FB8">
            <w:pPr>
              <w:jc w:val="left"/>
              <w:rPr>
                <w:del w:id="166" w:author="Elvira Macan" w:date="2023-11-08T18:17:00Z"/>
                <w:rFonts w:eastAsia="Times New Roman" w:cs="Arial"/>
                <w:b w:val="0"/>
                <w:bCs w:val="0"/>
                <w:lang w:val="en-IE"/>
              </w:rPr>
            </w:pPr>
          </w:p>
        </w:tc>
        <w:tc>
          <w:tcPr>
            <w:tcW w:w="5812" w:type="dxa"/>
            <w:shd w:val="clear" w:color="auto" w:fill="D5EDEC"/>
            <w:noWrap/>
            <w:hideMark/>
          </w:tcPr>
          <w:p w14:paraId="6F3869C2" w14:textId="10D848E8" w:rsidR="00650EF7" w:rsidRPr="00650EF7" w:rsidDel="00243DBC" w:rsidRDefault="00650EF7" w:rsidP="003D3FB8">
            <w:pPr>
              <w:cnfStyle w:val="000000100000" w:firstRow="0" w:lastRow="0" w:firstColumn="0" w:lastColumn="0" w:oddVBand="0" w:evenVBand="0" w:oddHBand="1" w:evenHBand="0" w:firstRowFirstColumn="0" w:firstRowLastColumn="0" w:lastRowFirstColumn="0" w:lastRowLastColumn="0"/>
              <w:rPr>
                <w:del w:id="167" w:author="Elvira Macan" w:date="2023-11-08T18:17:00Z"/>
                <w:rFonts w:eastAsia="Times New Roman" w:cs="Arial"/>
                <w:color w:val="000000"/>
                <w:lang w:val="en-IE"/>
              </w:rPr>
            </w:pPr>
          </w:p>
        </w:tc>
      </w:tr>
      <w:tr w:rsidR="00650EF7" w:rsidRPr="00650EF7" w:rsidDel="00243DBC" w14:paraId="562498B0" w14:textId="252D8D0A" w:rsidTr="0021625D">
        <w:trPr>
          <w:cnfStyle w:val="000000010000" w:firstRow="0" w:lastRow="0" w:firstColumn="0" w:lastColumn="0" w:oddVBand="0" w:evenVBand="0" w:oddHBand="0" w:evenHBand="1" w:firstRowFirstColumn="0" w:firstRowLastColumn="0" w:lastRowFirstColumn="0" w:lastRowLastColumn="0"/>
          <w:trHeight w:val="315"/>
          <w:del w:id="168" w:author="Elvira Macan" w:date="2023-11-08T18:17: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01084E32" w14:textId="57D8AF24" w:rsidR="00650EF7" w:rsidRPr="0021625D" w:rsidDel="00243DBC" w:rsidRDefault="00650EF7" w:rsidP="003D3FB8">
            <w:pPr>
              <w:jc w:val="left"/>
              <w:rPr>
                <w:del w:id="169" w:author="Elvira Macan" w:date="2023-11-08T18:17:00Z"/>
                <w:rFonts w:eastAsia="Times New Roman" w:cs="Arial"/>
                <w:b w:val="0"/>
                <w:bCs w:val="0"/>
                <w:color w:val="auto"/>
              </w:rPr>
            </w:pPr>
            <w:del w:id="170" w:author="Elvira Macan" w:date="2023-11-08T18:17:00Z">
              <w:r w:rsidRPr="0021625D" w:rsidDel="00243DBC">
                <w:rPr>
                  <w:rFonts w:eastAsia="Times New Roman" w:cs="Arial"/>
                  <w:b w:val="0"/>
                  <w:bCs w:val="0"/>
                  <w:color w:val="auto"/>
                </w:rPr>
                <w:delText>Existence of supporting (pedagogical) staff</w:delText>
              </w:r>
            </w:del>
          </w:p>
          <w:p w14:paraId="0849BB9E" w14:textId="2EC3E3FA" w:rsidR="008436ED" w:rsidRPr="0021625D" w:rsidDel="00243DBC" w:rsidRDefault="008436ED" w:rsidP="003D3FB8">
            <w:pPr>
              <w:jc w:val="left"/>
              <w:rPr>
                <w:del w:id="171" w:author="Elvira Macan" w:date="2023-11-08T18:17:00Z"/>
                <w:rFonts w:eastAsia="Times New Roman" w:cs="Arial"/>
                <w:b w:val="0"/>
                <w:bCs w:val="0"/>
                <w:color w:val="auto"/>
                <w:lang w:val="en-IE"/>
              </w:rPr>
            </w:pPr>
          </w:p>
        </w:tc>
        <w:tc>
          <w:tcPr>
            <w:tcW w:w="5812" w:type="dxa"/>
            <w:noWrap/>
            <w:hideMark/>
          </w:tcPr>
          <w:p w14:paraId="0FAF60E3" w14:textId="2C0DB6E0" w:rsidR="00A3303B" w:rsidRPr="00A3303B" w:rsidDel="00243DBC" w:rsidRDefault="00A3303B" w:rsidP="00257079">
            <w:pPr>
              <w:cnfStyle w:val="000000010000" w:firstRow="0" w:lastRow="0" w:firstColumn="0" w:lastColumn="0" w:oddVBand="0" w:evenVBand="0" w:oddHBand="0" w:evenHBand="1" w:firstRowFirstColumn="0" w:firstRowLastColumn="0" w:lastRowFirstColumn="0" w:lastRowLastColumn="0"/>
              <w:rPr>
                <w:del w:id="172" w:author="Elvira Macan" w:date="2023-11-08T18:17:00Z"/>
                <w:rFonts w:eastAsia="Times New Roman" w:cs="Arial"/>
                <w:lang w:val="en-IE"/>
              </w:rPr>
            </w:pPr>
          </w:p>
        </w:tc>
      </w:tr>
      <w:tr w:rsidR="00650EF7" w:rsidRPr="00650EF7" w14:paraId="44369D56"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1394937D" w14:textId="62DAE353" w:rsidR="00650EF7" w:rsidRPr="0021625D" w:rsidRDefault="00650EF7" w:rsidP="003D3FB8">
            <w:pPr>
              <w:jc w:val="left"/>
              <w:rPr>
                <w:rFonts w:eastAsia="Times New Roman" w:cs="Arial"/>
                <w:color w:val="auto"/>
              </w:rPr>
            </w:pPr>
            <w:r w:rsidRPr="0021625D">
              <w:rPr>
                <w:rFonts w:eastAsia="Times New Roman" w:cs="Arial"/>
                <w:b w:val="0"/>
                <w:bCs w:val="0"/>
                <w:color w:val="auto"/>
              </w:rPr>
              <w:t>Professional development</w:t>
            </w:r>
          </w:p>
          <w:p w14:paraId="024FCB09" w14:textId="77777777" w:rsidR="0021625D" w:rsidRPr="0021625D" w:rsidRDefault="0021625D" w:rsidP="003D3FB8">
            <w:pPr>
              <w:jc w:val="left"/>
              <w:rPr>
                <w:rFonts w:eastAsia="Times New Roman" w:cs="Arial"/>
                <w:b w:val="0"/>
                <w:bCs w:val="0"/>
                <w:color w:val="auto"/>
              </w:rPr>
            </w:pPr>
          </w:p>
          <w:p w14:paraId="550288EE" w14:textId="36AC85C4" w:rsidR="008436ED" w:rsidRPr="0021625D" w:rsidRDefault="008436ED" w:rsidP="003D3FB8">
            <w:pPr>
              <w:jc w:val="left"/>
              <w:rPr>
                <w:rFonts w:eastAsia="Times New Roman" w:cs="Arial"/>
                <w:b w:val="0"/>
                <w:bCs w:val="0"/>
                <w:color w:val="auto"/>
                <w:lang w:val="en-IE"/>
              </w:rPr>
            </w:pPr>
          </w:p>
        </w:tc>
        <w:tc>
          <w:tcPr>
            <w:tcW w:w="5812" w:type="dxa"/>
            <w:shd w:val="clear" w:color="auto" w:fill="D5EDEC"/>
            <w:noWrap/>
            <w:hideMark/>
          </w:tcPr>
          <w:p w14:paraId="5D4BE900" w14:textId="64F0564D" w:rsidR="00650EF7" w:rsidRPr="003913F9" w:rsidRDefault="003D3FB8" w:rsidP="003D3FB8">
            <w:pPr>
              <w:cnfStyle w:val="000000100000" w:firstRow="0" w:lastRow="0" w:firstColumn="0" w:lastColumn="0" w:oddVBand="0" w:evenVBand="0" w:oddHBand="1" w:evenHBand="0" w:firstRowFirstColumn="0" w:firstRowLastColumn="0" w:lastRowFirstColumn="0" w:lastRowLastColumn="0"/>
              <w:rPr>
                <w:rFonts w:eastAsia="Times New Roman" w:cs="Arial"/>
                <w:color w:val="FF0000"/>
                <w:lang w:val="en-IE"/>
                <w:rPrChange w:id="173" w:author="Elvira Macan" w:date="2023-11-09T15:05:00Z">
                  <w:rPr>
                    <w:rFonts w:eastAsia="Times New Roman" w:cs="Arial"/>
                    <w:color w:val="000000"/>
                    <w:lang w:val="en-IE"/>
                  </w:rPr>
                </w:rPrChange>
              </w:rPr>
            </w:pPr>
            <w:ins w:id="174" w:author="Elvira Macan" w:date="2023-11-10T22:10:00Z">
              <w:r>
                <w:t>Diverse opportunities for staff to develop a greater understanding and knowledge regarding the topic.</w:t>
              </w:r>
            </w:ins>
          </w:p>
        </w:tc>
      </w:tr>
      <w:tr w:rsidR="008436ED" w:rsidRPr="00650EF7" w14:paraId="1BDE3054" w14:textId="77777777" w:rsidTr="00C02D1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3B4B5949" w14:textId="77777777" w:rsidR="008436ED" w:rsidRDefault="008436ED" w:rsidP="003D3FB8">
            <w:pPr>
              <w:jc w:val="left"/>
              <w:rPr>
                <w:rFonts w:eastAsia="Times New Roman" w:cs="Arial"/>
                <w:b w:val="0"/>
                <w:bCs w:val="0"/>
              </w:rPr>
            </w:pPr>
            <w:r w:rsidRPr="00647C35">
              <w:rPr>
                <w:rFonts w:eastAsia="Times New Roman" w:cs="Arial"/>
              </w:rPr>
              <w:t>School leadership and culture</w:t>
            </w:r>
          </w:p>
          <w:p w14:paraId="479E382F" w14:textId="77777777" w:rsidR="008436ED" w:rsidRPr="00650EF7" w:rsidRDefault="008436ED" w:rsidP="003D3FB8">
            <w:pPr>
              <w:jc w:val="center"/>
              <w:rPr>
                <w:rFonts w:eastAsia="Times New Roman" w:cs="Arial"/>
                <w:b w:val="0"/>
                <w:bCs w:val="0"/>
                <w:color w:val="FFFFFF"/>
                <w:lang w:val="en-IE"/>
              </w:rPr>
            </w:pPr>
            <w:r w:rsidRPr="00650EF7">
              <w:rPr>
                <w:rFonts w:eastAsia="Times New Roman" w:cs="Arial"/>
                <w:color w:val="FFFFFF"/>
                <w:lang w:val="en-IE"/>
              </w:rPr>
              <w:t> </w:t>
            </w:r>
          </w:p>
        </w:tc>
      </w:tr>
      <w:tr w:rsidR="00650EF7" w:rsidRPr="00650EF7" w14:paraId="03E49A1C"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6AC95E31" w14:textId="4A2CDC14" w:rsidR="00650EF7" w:rsidRPr="0021625D" w:rsidRDefault="00650EF7" w:rsidP="003D3FB8">
            <w:pPr>
              <w:jc w:val="left"/>
              <w:rPr>
                <w:rFonts w:eastAsia="Times New Roman" w:cs="Arial"/>
                <w:color w:val="auto"/>
              </w:rPr>
            </w:pPr>
            <w:r w:rsidRPr="0021625D">
              <w:rPr>
                <w:rFonts w:eastAsia="Times New Roman" w:cs="Arial"/>
                <w:b w:val="0"/>
                <w:bCs w:val="0"/>
                <w:color w:val="auto"/>
              </w:rPr>
              <w:t>School leadership</w:t>
            </w:r>
          </w:p>
          <w:p w14:paraId="3603D3DE" w14:textId="77777777" w:rsidR="0021625D" w:rsidRPr="0021625D" w:rsidRDefault="0021625D" w:rsidP="003D3FB8">
            <w:pPr>
              <w:jc w:val="left"/>
              <w:rPr>
                <w:rFonts w:eastAsia="Times New Roman" w:cs="Arial"/>
                <w:b w:val="0"/>
                <w:bCs w:val="0"/>
                <w:color w:val="auto"/>
              </w:rPr>
            </w:pPr>
          </w:p>
          <w:p w14:paraId="35F0C468" w14:textId="16A248A3" w:rsidR="008436ED" w:rsidRPr="0021625D" w:rsidRDefault="008436ED" w:rsidP="003D3FB8">
            <w:pPr>
              <w:jc w:val="left"/>
              <w:rPr>
                <w:rFonts w:eastAsia="Times New Roman" w:cs="Arial"/>
                <w:b w:val="0"/>
                <w:bCs w:val="0"/>
                <w:color w:val="auto"/>
                <w:lang w:val="en-IE"/>
              </w:rPr>
            </w:pPr>
          </w:p>
        </w:tc>
        <w:tc>
          <w:tcPr>
            <w:tcW w:w="5812" w:type="dxa"/>
            <w:shd w:val="clear" w:color="auto" w:fill="D5EDEC"/>
            <w:noWrap/>
            <w:hideMark/>
          </w:tcPr>
          <w:p w14:paraId="70ABA4F7" w14:textId="54C1CE17" w:rsidR="00650EF7" w:rsidRPr="00650EF7" w:rsidRDefault="00243DBC" w:rsidP="003D3FB8">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IE"/>
              </w:rPr>
            </w:pPr>
            <w:ins w:id="175" w:author="Elvira Macan" w:date="2023-11-08T18:17:00Z">
              <w:r>
                <w:t>School leadership supports innovative approaches in the classroom.</w:t>
              </w:r>
            </w:ins>
            <w:del w:id="176" w:author="Elvira Macan" w:date="2023-11-08T18:17:00Z">
              <w:r w:rsidR="00A3303B" w:rsidRPr="00A3303B" w:rsidDel="00243DBC">
                <w:rPr>
                  <w:rFonts w:eastAsia="Times New Roman" w:cs="Arial"/>
                  <w:color w:val="000000"/>
                  <w:lang w:val="en-IE"/>
                </w:rPr>
                <w:delText>.</w:delText>
              </w:r>
            </w:del>
          </w:p>
        </w:tc>
      </w:tr>
      <w:tr w:rsidR="00650EF7" w:rsidRPr="00650EF7" w14:paraId="4DF9014C"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73F8D9BE" w14:textId="77777777" w:rsidR="00650EF7" w:rsidRPr="0021625D" w:rsidRDefault="00650EF7" w:rsidP="003D3FB8">
            <w:pPr>
              <w:jc w:val="left"/>
              <w:rPr>
                <w:rFonts w:eastAsia="Times New Roman" w:cs="Arial"/>
                <w:b w:val="0"/>
                <w:bCs w:val="0"/>
                <w:color w:val="auto"/>
                <w:lang w:val="en-IE"/>
              </w:rPr>
            </w:pPr>
            <w:r w:rsidRPr="0021625D">
              <w:rPr>
                <w:rFonts w:eastAsia="Times New Roman" w:cs="Arial"/>
                <w:b w:val="0"/>
                <w:bCs w:val="0"/>
                <w:color w:val="auto"/>
              </w:rPr>
              <w:t>High level of cooperation among staff</w:t>
            </w:r>
          </w:p>
        </w:tc>
        <w:tc>
          <w:tcPr>
            <w:tcW w:w="5812" w:type="dxa"/>
            <w:noWrap/>
            <w:hideMark/>
          </w:tcPr>
          <w:p w14:paraId="2CC6495B" w14:textId="21D6D920" w:rsidR="00650EF7" w:rsidRPr="00727EC7" w:rsidRDefault="00C8100E" w:rsidP="00243DBC">
            <w:pPr>
              <w:cnfStyle w:val="000000010000" w:firstRow="0" w:lastRow="0" w:firstColumn="0" w:lastColumn="0" w:oddVBand="0" w:evenVBand="0" w:oddHBand="0" w:evenHBand="1" w:firstRowFirstColumn="0" w:firstRowLastColumn="0" w:lastRowFirstColumn="0" w:lastRowLastColumn="0"/>
              <w:rPr>
                <w:rFonts w:eastAsia="Times New Roman" w:cs="Arial"/>
                <w:color w:val="FF0000"/>
                <w:lang w:val="en-IE"/>
                <w:rPrChange w:id="177" w:author="Elvira Macan" w:date="2023-11-11T09:57:00Z">
                  <w:rPr>
                    <w:rFonts w:eastAsia="Times New Roman" w:cs="Arial"/>
                    <w:color w:val="000000"/>
                    <w:lang w:val="en-IE"/>
                  </w:rPr>
                </w:rPrChange>
              </w:rPr>
            </w:pPr>
            <w:ins w:id="178" w:author="Elvira Macan" w:date="2023-11-11T10:44:00Z">
              <w:r>
                <w:t>Diverse opportunities for staff to develop a greater understanding and knowledge regarding the topic. By introducing these topics first in a professional development course for teachers, the teacher can first improve their own understanding of both how accelerators work and the contextualisation of physics in contemporary research facilities. This can increase the likelihood of the teacher using the activitiy in the classroom and of providing background and context to the students when introducing it in a lesson</w:t>
              </w:r>
            </w:ins>
          </w:p>
        </w:tc>
      </w:tr>
      <w:tr w:rsidR="00650EF7" w:rsidRPr="00650EF7" w:rsidDel="00243DBC" w14:paraId="23B57379" w14:textId="594194F3" w:rsidTr="0021625D">
        <w:trPr>
          <w:cnfStyle w:val="000000100000" w:firstRow="0" w:lastRow="0" w:firstColumn="0" w:lastColumn="0" w:oddVBand="0" w:evenVBand="0" w:oddHBand="1" w:evenHBand="0" w:firstRowFirstColumn="0" w:firstRowLastColumn="0" w:lastRowFirstColumn="0" w:lastRowLastColumn="0"/>
          <w:trHeight w:val="315"/>
          <w:del w:id="179" w:author="Elvira Macan" w:date="2023-11-08T18:18: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1A89038B" w14:textId="55BFDCCB" w:rsidR="00650EF7" w:rsidRPr="0021625D" w:rsidDel="00243DBC" w:rsidRDefault="00650EF7" w:rsidP="003D3FB8">
            <w:pPr>
              <w:jc w:val="left"/>
              <w:rPr>
                <w:del w:id="180" w:author="Elvira Macan" w:date="2023-11-08T18:18:00Z"/>
                <w:rFonts w:eastAsia="Times New Roman" w:cs="Arial"/>
                <w:color w:val="auto"/>
              </w:rPr>
            </w:pPr>
            <w:del w:id="181" w:author="Elvira Macan" w:date="2023-11-08T18:18:00Z">
              <w:r w:rsidRPr="0021625D" w:rsidDel="00243DBC">
                <w:rPr>
                  <w:rFonts w:eastAsia="Times New Roman" w:cs="Arial"/>
                  <w:b w:val="0"/>
                  <w:bCs w:val="0"/>
                  <w:color w:val="auto"/>
                </w:rPr>
                <w:delText>Inclusive culture</w:delText>
              </w:r>
            </w:del>
          </w:p>
          <w:p w14:paraId="7D1632D4" w14:textId="3C86321C" w:rsidR="0021625D" w:rsidRPr="0021625D" w:rsidDel="00243DBC" w:rsidRDefault="0021625D" w:rsidP="003D3FB8">
            <w:pPr>
              <w:jc w:val="left"/>
              <w:rPr>
                <w:del w:id="182" w:author="Elvira Macan" w:date="2023-11-08T18:18:00Z"/>
                <w:rFonts w:eastAsia="Times New Roman" w:cs="Arial"/>
                <w:b w:val="0"/>
                <w:bCs w:val="0"/>
                <w:color w:val="auto"/>
              </w:rPr>
            </w:pPr>
          </w:p>
          <w:p w14:paraId="64B3A742" w14:textId="033D3843" w:rsidR="008436ED" w:rsidRPr="0021625D" w:rsidDel="00243DBC" w:rsidRDefault="008436ED" w:rsidP="003D3FB8">
            <w:pPr>
              <w:jc w:val="left"/>
              <w:rPr>
                <w:del w:id="183" w:author="Elvira Macan" w:date="2023-11-08T18:18:00Z"/>
                <w:rFonts w:eastAsia="Times New Roman" w:cs="Arial"/>
                <w:b w:val="0"/>
                <w:bCs w:val="0"/>
                <w:color w:val="auto"/>
                <w:lang w:val="en-IE"/>
              </w:rPr>
            </w:pPr>
          </w:p>
        </w:tc>
        <w:tc>
          <w:tcPr>
            <w:tcW w:w="5812" w:type="dxa"/>
            <w:shd w:val="clear" w:color="auto" w:fill="D5EDEC"/>
            <w:noWrap/>
            <w:hideMark/>
          </w:tcPr>
          <w:p w14:paraId="5B248955" w14:textId="5EA41EE1" w:rsidR="00650EF7" w:rsidRPr="00650EF7" w:rsidDel="00243DBC" w:rsidRDefault="00650EF7" w:rsidP="003D3FB8">
            <w:pPr>
              <w:cnfStyle w:val="000000100000" w:firstRow="0" w:lastRow="0" w:firstColumn="0" w:lastColumn="0" w:oddVBand="0" w:evenVBand="0" w:oddHBand="1" w:evenHBand="0" w:firstRowFirstColumn="0" w:firstRowLastColumn="0" w:lastRowFirstColumn="0" w:lastRowLastColumn="0"/>
              <w:rPr>
                <w:del w:id="184" w:author="Elvira Macan" w:date="2023-11-08T18:18:00Z"/>
                <w:rFonts w:eastAsia="Times New Roman" w:cs="Arial"/>
                <w:color w:val="000000"/>
                <w:lang w:val="en-IE"/>
              </w:rPr>
            </w:pPr>
          </w:p>
        </w:tc>
      </w:tr>
      <w:tr w:rsidR="008436ED" w:rsidRPr="00650EF7" w14:paraId="0687167A" w14:textId="77777777" w:rsidTr="00C02D1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0F57321B" w14:textId="77777777" w:rsidR="008436ED" w:rsidRDefault="008436ED" w:rsidP="003D3FB8">
            <w:pPr>
              <w:jc w:val="left"/>
              <w:rPr>
                <w:rFonts w:eastAsia="Times New Roman" w:cs="Arial"/>
                <w:b w:val="0"/>
                <w:bCs w:val="0"/>
              </w:rPr>
            </w:pPr>
            <w:r w:rsidRPr="00647C35">
              <w:rPr>
                <w:rFonts w:eastAsia="Times New Roman" w:cs="Arial"/>
              </w:rPr>
              <w:t>Connections</w:t>
            </w:r>
          </w:p>
          <w:p w14:paraId="576987AF" w14:textId="77777777" w:rsidR="008436ED" w:rsidRPr="00650EF7" w:rsidRDefault="008436ED" w:rsidP="003D3FB8">
            <w:pPr>
              <w:jc w:val="center"/>
              <w:rPr>
                <w:rFonts w:eastAsia="Times New Roman" w:cs="Arial"/>
                <w:b w:val="0"/>
                <w:bCs w:val="0"/>
                <w:color w:val="FFFFFF"/>
                <w:lang w:val="en-IE"/>
              </w:rPr>
            </w:pPr>
            <w:r w:rsidRPr="00650EF7">
              <w:rPr>
                <w:rFonts w:eastAsia="Times New Roman" w:cs="Arial"/>
                <w:color w:val="FFFFFF"/>
                <w:lang w:val="en-IE"/>
              </w:rPr>
              <w:t> </w:t>
            </w:r>
          </w:p>
        </w:tc>
      </w:tr>
      <w:tr w:rsidR="00A3303B" w:rsidRPr="00650EF7" w:rsidDel="000F5273" w14:paraId="70C96A9C" w14:textId="17C12FED" w:rsidTr="0021625D">
        <w:trPr>
          <w:cnfStyle w:val="000000100000" w:firstRow="0" w:lastRow="0" w:firstColumn="0" w:lastColumn="0" w:oddVBand="0" w:evenVBand="0" w:oddHBand="1" w:evenHBand="0" w:firstRowFirstColumn="0" w:firstRowLastColumn="0" w:lastRowFirstColumn="0" w:lastRowLastColumn="0"/>
          <w:trHeight w:val="315"/>
          <w:del w:id="185" w:author="Elvira Macan" w:date="2023-11-08T18:24: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7764353A" w14:textId="3B3AC952" w:rsidR="00A3303B" w:rsidRPr="0021625D" w:rsidDel="000F5273" w:rsidRDefault="00A3303B" w:rsidP="00A3303B">
            <w:pPr>
              <w:jc w:val="left"/>
              <w:rPr>
                <w:del w:id="186" w:author="Elvira Macan" w:date="2023-11-08T18:24:00Z"/>
                <w:rFonts w:eastAsia="Times New Roman" w:cs="Arial"/>
                <w:color w:val="auto"/>
              </w:rPr>
            </w:pPr>
            <w:del w:id="187" w:author="Elvira Macan" w:date="2023-11-08T18:24:00Z">
              <w:r w:rsidRPr="0021625D" w:rsidDel="000F5273">
                <w:rPr>
                  <w:rFonts w:eastAsia="Times New Roman" w:cs="Arial"/>
                  <w:b w:val="0"/>
                  <w:bCs w:val="0"/>
                  <w:color w:val="auto"/>
                </w:rPr>
                <w:delText>With industry</w:delText>
              </w:r>
            </w:del>
          </w:p>
          <w:p w14:paraId="04E000B0" w14:textId="594A1D3D" w:rsidR="0021625D" w:rsidRPr="0021625D" w:rsidDel="000F5273" w:rsidRDefault="0021625D" w:rsidP="00A3303B">
            <w:pPr>
              <w:jc w:val="left"/>
              <w:rPr>
                <w:del w:id="188" w:author="Elvira Macan" w:date="2023-11-08T18:24:00Z"/>
                <w:rFonts w:eastAsia="Times New Roman" w:cs="Arial"/>
                <w:b w:val="0"/>
                <w:bCs w:val="0"/>
                <w:color w:val="auto"/>
              </w:rPr>
            </w:pPr>
          </w:p>
          <w:p w14:paraId="0775FEE5" w14:textId="0B508DD2" w:rsidR="008436ED" w:rsidRPr="0021625D" w:rsidDel="000F5273" w:rsidRDefault="008436ED" w:rsidP="00A3303B">
            <w:pPr>
              <w:jc w:val="left"/>
              <w:rPr>
                <w:del w:id="189" w:author="Elvira Macan" w:date="2023-11-08T18:24:00Z"/>
                <w:rFonts w:eastAsia="Times New Roman" w:cs="Arial"/>
                <w:b w:val="0"/>
                <w:bCs w:val="0"/>
                <w:color w:val="auto"/>
                <w:lang w:val="en-IE"/>
              </w:rPr>
            </w:pPr>
          </w:p>
        </w:tc>
        <w:tc>
          <w:tcPr>
            <w:tcW w:w="5812" w:type="dxa"/>
            <w:shd w:val="clear" w:color="auto" w:fill="D5EDEC"/>
            <w:noWrap/>
            <w:hideMark/>
          </w:tcPr>
          <w:p w14:paraId="54C04FFC" w14:textId="2C5D70E8" w:rsidR="00A3303B" w:rsidRPr="00A3303B" w:rsidDel="000F5273" w:rsidRDefault="00A3303B" w:rsidP="00A3303B">
            <w:pPr>
              <w:cnfStyle w:val="000000100000" w:firstRow="0" w:lastRow="0" w:firstColumn="0" w:lastColumn="0" w:oddVBand="0" w:evenVBand="0" w:oddHBand="1" w:evenHBand="0" w:firstRowFirstColumn="0" w:firstRowLastColumn="0" w:lastRowFirstColumn="0" w:lastRowLastColumn="0"/>
              <w:rPr>
                <w:del w:id="190" w:author="Elvira Macan" w:date="2023-11-08T18:24:00Z"/>
                <w:rFonts w:eastAsia="Times New Roman" w:cs="Arial"/>
                <w:lang w:val="en-IE"/>
              </w:rPr>
            </w:pPr>
          </w:p>
        </w:tc>
      </w:tr>
      <w:tr w:rsidR="00A3303B" w:rsidRPr="00650EF7" w:rsidDel="000F5273" w14:paraId="38D7CC94" w14:textId="0B9549A4" w:rsidTr="0021625D">
        <w:trPr>
          <w:cnfStyle w:val="000000010000" w:firstRow="0" w:lastRow="0" w:firstColumn="0" w:lastColumn="0" w:oddVBand="0" w:evenVBand="0" w:oddHBand="0" w:evenHBand="1" w:firstRowFirstColumn="0" w:firstRowLastColumn="0" w:lastRowFirstColumn="0" w:lastRowLastColumn="0"/>
          <w:trHeight w:val="315"/>
          <w:del w:id="191" w:author="Elvira Macan" w:date="2023-11-08T18:24: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6BBA33DF" w14:textId="29F6219D" w:rsidR="00A3303B" w:rsidRPr="0021625D" w:rsidDel="000F5273" w:rsidRDefault="00A3303B" w:rsidP="00A3303B">
            <w:pPr>
              <w:jc w:val="left"/>
              <w:rPr>
                <w:del w:id="192" w:author="Elvira Macan" w:date="2023-11-08T18:24:00Z"/>
                <w:rFonts w:eastAsia="Times New Roman" w:cs="Arial"/>
                <w:color w:val="auto"/>
              </w:rPr>
            </w:pPr>
            <w:del w:id="193" w:author="Elvira Macan" w:date="2023-11-08T18:24:00Z">
              <w:r w:rsidRPr="0021625D" w:rsidDel="000F5273">
                <w:rPr>
                  <w:rFonts w:eastAsia="Times New Roman" w:cs="Arial"/>
                  <w:b w:val="0"/>
                  <w:bCs w:val="0"/>
                  <w:color w:val="auto"/>
                </w:rPr>
                <w:delText>With parents/guardians</w:delText>
              </w:r>
            </w:del>
          </w:p>
          <w:p w14:paraId="76F85296" w14:textId="62744F56" w:rsidR="0021625D" w:rsidRPr="0021625D" w:rsidDel="000F5273" w:rsidRDefault="0021625D" w:rsidP="00A3303B">
            <w:pPr>
              <w:jc w:val="left"/>
              <w:rPr>
                <w:del w:id="194" w:author="Elvira Macan" w:date="2023-11-08T18:24:00Z"/>
                <w:rFonts w:eastAsia="Times New Roman" w:cs="Arial"/>
                <w:b w:val="0"/>
                <w:bCs w:val="0"/>
                <w:color w:val="auto"/>
              </w:rPr>
            </w:pPr>
          </w:p>
          <w:p w14:paraId="7A0BCA5F" w14:textId="23148523" w:rsidR="008436ED" w:rsidRPr="0021625D" w:rsidDel="000F5273" w:rsidRDefault="008436ED" w:rsidP="00A3303B">
            <w:pPr>
              <w:jc w:val="left"/>
              <w:rPr>
                <w:del w:id="195" w:author="Elvira Macan" w:date="2023-11-08T18:24:00Z"/>
                <w:rFonts w:eastAsia="Times New Roman" w:cs="Arial"/>
                <w:b w:val="0"/>
                <w:bCs w:val="0"/>
                <w:color w:val="auto"/>
                <w:lang w:val="en-IE"/>
              </w:rPr>
            </w:pPr>
          </w:p>
        </w:tc>
        <w:tc>
          <w:tcPr>
            <w:tcW w:w="5812" w:type="dxa"/>
            <w:noWrap/>
            <w:hideMark/>
          </w:tcPr>
          <w:p w14:paraId="315F8756" w14:textId="654462F5" w:rsidR="00A3303B" w:rsidRPr="00647C35" w:rsidDel="000F5273" w:rsidRDefault="00A3303B" w:rsidP="00A3303B">
            <w:pPr>
              <w:cnfStyle w:val="000000010000" w:firstRow="0" w:lastRow="0" w:firstColumn="0" w:lastColumn="0" w:oddVBand="0" w:evenVBand="0" w:oddHBand="0" w:evenHBand="1" w:firstRowFirstColumn="0" w:firstRowLastColumn="0" w:lastRowFirstColumn="0" w:lastRowLastColumn="0"/>
              <w:rPr>
                <w:del w:id="196" w:author="Elvira Macan" w:date="2023-11-08T18:24:00Z"/>
                <w:rFonts w:eastAsia="Times New Roman" w:cs="Arial"/>
                <w:lang w:val="en-IE"/>
              </w:rPr>
            </w:pPr>
          </w:p>
        </w:tc>
      </w:tr>
      <w:tr w:rsidR="00A3303B" w:rsidRPr="00650EF7" w14:paraId="31E6582D"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7437CD24" w14:textId="77777777" w:rsidR="00A3303B" w:rsidRPr="0021625D" w:rsidRDefault="00A3303B" w:rsidP="00A3303B">
            <w:pPr>
              <w:jc w:val="left"/>
              <w:rPr>
                <w:rFonts w:eastAsia="Times New Roman" w:cs="Arial"/>
                <w:b w:val="0"/>
                <w:bCs w:val="0"/>
                <w:color w:val="auto"/>
              </w:rPr>
            </w:pPr>
            <w:r w:rsidRPr="0021625D">
              <w:rPr>
                <w:rFonts w:eastAsia="Times New Roman" w:cs="Arial"/>
                <w:b w:val="0"/>
                <w:bCs w:val="0"/>
                <w:color w:val="auto"/>
              </w:rPr>
              <w:t>With other schools and/or educational platforms</w:t>
            </w:r>
          </w:p>
          <w:p w14:paraId="49D0178A" w14:textId="6164D477" w:rsidR="008436ED" w:rsidRPr="0021625D" w:rsidRDefault="008436ED" w:rsidP="00A3303B">
            <w:pPr>
              <w:jc w:val="left"/>
              <w:rPr>
                <w:rFonts w:eastAsia="Times New Roman" w:cs="Arial"/>
                <w:b w:val="0"/>
                <w:bCs w:val="0"/>
                <w:color w:val="auto"/>
                <w:lang w:val="en-IE"/>
              </w:rPr>
            </w:pPr>
          </w:p>
        </w:tc>
        <w:tc>
          <w:tcPr>
            <w:tcW w:w="5812" w:type="dxa"/>
            <w:shd w:val="clear" w:color="auto" w:fill="D5EDEC"/>
            <w:noWrap/>
            <w:hideMark/>
          </w:tcPr>
          <w:p w14:paraId="4CCB5C82" w14:textId="3BCAEF55" w:rsidR="00A3303B" w:rsidRDefault="003D3FB8" w:rsidP="00A3303B">
            <w:pPr>
              <w:cnfStyle w:val="000000100000" w:firstRow="0" w:lastRow="0" w:firstColumn="0" w:lastColumn="0" w:oddVBand="0" w:evenVBand="0" w:oddHBand="1" w:evenHBand="0" w:firstRowFirstColumn="0" w:firstRowLastColumn="0" w:lastRowFirstColumn="0" w:lastRowLastColumn="0"/>
              <w:rPr>
                <w:ins w:id="197" w:author="Elvira Macan" w:date="2023-11-10T22:13:00Z"/>
                <w:rFonts w:eastAsia="Times New Roman" w:cs="Arial"/>
              </w:rPr>
            </w:pPr>
            <w:ins w:id="198" w:author="Elvira Macan" w:date="2023-11-10T22:13:00Z">
              <w:r>
                <w:rPr>
                  <w:rFonts w:eastAsia="Times New Roman" w:cs="Arial"/>
                </w:rPr>
                <w:fldChar w:fldCharType="begin"/>
              </w:r>
              <w:r>
                <w:rPr>
                  <w:rFonts w:eastAsia="Times New Roman" w:cs="Arial"/>
                </w:rPr>
                <w:instrText xml:space="preserve"> HYPERLINK "</w:instrText>
              </w:r>
              <w:r w:rsidRPr="003D3FB8">
                <w:rPr>
                  <w:rFonts w:eastAsia="Times New Roman" w:cs="Arial"/>
                </w:rPr>
                <w:instrText>https://www.scienceinschool.org/</w:instrText>
              </w:r>
              <w:r>
                <w:rPr>
                  <w:rFonts w:eastAsia="Times New Roman" w:cs="Arial"/>
                </w:rPr>
                <w:instrText xml:space="preserve">" </w:instrText>
              </w:r>
              <w:r>
                <w:rPr>
                  <w:rFonts w:eastAsia="Times New Roman" w:cs="Arial"/>
                </w:rPr>
                <w:fldChar w:fldCharType="separate"/>
              </w:r>
              <w:r w:rsidRPr="00C502FF">
                <w:rPr>
                  <w:rStyle w:val="Hiperveza"/>
                  <w:rFonts w:eastAsia="Times New Roman" w:cs="Arial"/>
                </w:rPr>
                <w:t>https://www.scienceinschool.org/</w:t>
              </w:r>
              <w:r>
                <w:rPr>
                  <w:rFonts w:eastAsia="Times New Roman" w:cs="Arial"/>
                </w:rPr>
                <w:fldChar w:fldCharType="end"/>
              </w:r>
            </w:ins>
          </w:p>
          <w:p w14:paraId="4F23F7CD" w14:textId="37E44F84" w:rsidR="003D3FB8" w:rsidRPr="003D3FB8" w:rsidRDefault="003D3FB8" w:rsidP="00A3303B">
            <w:pPr>
              <w:cnfStyle w:val="000000100000" w:firstRow="0" w:lastRow="0" w:firstColumn="0" w:lastColumn="0" w:oddVBand="0" w:evenVBand="0" w:oddHBand="1" w:evenHBand="0" w:firstRowFirstColumn="0" w:firstRowLastColumn="0" w:lastRowFirstColumn="0" w:lastRowLastColumn="0"/>
              <w:rPr>
                <w:rFonts w:eastAsia="Times New Roman" w:cs="Arial"/>
              </w:rPr>
            </w:pPr>
          </w:p>
        </w:tc>
      </w:tr>
      <w:tr w:rsidR="00A3303B" w:rsidRPr="00650EF7" w14:paraId="133CABB7" w14:textId="77777777" w:rsidTr="0021625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6CD194FB" w14:textId="0AC29142" w:rsidR="008436ED" w:rsidRPr="0021625D" w:rsidRDefault="00A3303B" w:rsidP="00A3303B">
            <w:pPr>
              <w:jc w:val="left"/>
              <w:rPr>
                <w:rFonts w:eastAsia="Times New Roman" w:cs="Arial"/>
                <w:b w:val="0"/>
                <w:bCs w:val="0"/>
                <w:color w:val="auto"/>
              </w:rPr>
            </w:pPr>
            <w:r w:rsidRPr="0021625D">
              <w:rPr>
                <w:rFonts w:eastAsia="Times New Roman" w:cs="Arial"/>
                <w:b w:val="0"/>
                <w:bCs w:val="0"/>
                <w:color w:val="auto"/>
              </w:rPr>
              <w:t>With universities and/or research centers</w:t>
            </w:r>
          </w:p>
        </w:tc>
        <w:tc>
          <w:tcPr>
            <w:tcW w:w="5812" w:type="dxa"/>
            <w:noWrap/>
            <w:hideMark/>
          </w:tcPr>
          <w:p w14:paraId="3F4D4AD5" w14:textId="62613790" w:rsidR="00A3303B" w:rsidRPr="00F06818" w:rsidRDefault="000F5273" w:rsidP="000F5273">
            <w:pPr>
              <w:cnfStyle w:val="000000010000" w:firstRow="0" w:lastRow="0" w:firstColumn="0" w:lastColumn="0" w:oddVBand="0" w:evenVBand="0" w:oddHBand="0" w:evenHBand="1" w:firstRowFirstColumn="0" w:firstRowLastColumn="0" w:lastRowFirstColumn="0" w:lastRowLastColumn="0"/>
              <w:rPr>
                <w:rFonts w:eastAsia="Times New Roman" w:cs="Arial"/>
              </w:rPr>
            </w:pPr>
            <w:ins w:id="199" w:author="Elvira Macan" w:date="2023-11-08T18:23:00Z">
              <w:r>
                <w:t>Proton beam-</w:t>
              </w:r>
              <w:r>
                <w:rPr>
                  <w:rFonts w:eastAsia="Times New Roman" w:cs="Arial"/>
                  <w:lang w:val="en-IE"/>
                </w:rPr>
                <w:t>t</w:t>
              </w:r>
              <w:r w:rsidRPr="00243DBC">
                <w:rPr>
                  <w:rFonts w:eastAsia="Times New Roman" w:cs="Arial"/>
                  <w:lang w:val="en-IE"/>
                </w:rPr>
                <w:t>his is the type of scattering which plays the major role in medical applications. In tissues the light is scattered at cells or their components</w:t>
              </w:r>
            </w:ins>
          </w:p>
        </w:tc>
      </w:tr>
      <w:tr w:rsidR="00A3303B" w:rsidRPr="00650EF7" w:rsidDel="000F5273" w14:paraId="520B0BDC" w14:textId="2E58B468" w:rsidTr="0021625D">
        <w:trPr>
          <w:cnfStyle w:val="000000100000" w:firstRow="0" w:lastRow="0" w:firstColumn="0" w:lastColumn="0" w:oddVBand="0" w:evenVBand="0" w:oddHBand="1" w:evenHBand="0" w:firstRowFirstColumn="0" w:firstRowLastColumn="0" w:lastRowFirstColumn="0" w:lastRowLastColumn="0"/>
          <w:trHeight w:val="315"/>
          <w:del w:id="200" w:author="Elvira Macan" w:date="2023-11-08T18:25: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16458885" w14:textId="1CE7F59E" w:rsidR="00A3303B" w:rsidRPr="0021625D" w:rsidDel="000F5273" w:rsidRDefault="00A3303B" w:rsidP="00A3303B">
            <w:pPr>
              <w:jc w:val="left"/>
              <w:rPr>
                <w:del w:id="201" w:author="Elvira Macan" w:date="2023-11-08T18:25:00Z"/>
                <w:rFonts w:eastAsia="Times New Roman" w:cs="Arial"/>
                <w:color w:val="auto"/>
              </w:rPr>
            </w:pPr>
            <w:del w:id="202" w:author="Elvira Macan" w:date="2023-11-08T18:25:00Z">
              <w:r w:rsidRPr="0021625D" w:rsidDel="000F5273">
                <w:rPr>
                  <w:rFonts w:eastAsia="Times New Roman" w:cs="Arial"/>
                  <w:b w:val="0"/>
                  <w:bCs w:val="0"/>
                  <w:color w:val="auto"/>
                </w:rPr>
                <w:delText>With local communities</w:delText>
              </w:r>
            </w:del>
          </w:p>
          <w:p w14:paraId="2364B7F9" w14:textId="09C66D7E" w:rsidR="0021625D" w:rsidRPr="0021625D" w:rsidDel="000F5273" w:rsidRDefault="0021625D" w:rsidP="00A3303B">
            <w:pPr>
              <w:jc w:val="left"/>
              <w:rPr>
                <w:del w:id="203" w:author="Elvira Macan" w:date="2023-11-08T18:25:00Z"/>
                <w:rFonts w:eastAsia="Times New Roman" w:cs="Arial"/>
                <w:b w:val="0"/>
                <w:bCs w:val="0"/>
                <w:color w:val="auto"/>
              </w:rPr>
            </w:pPr>
          </w:p>
          <w:p w14:paraId="19945942" w14:textId="1C632C01" w:rsidR="008436ED" w:rsidRPr="0021625D" w:rsidDel="000F5273" w:rsidRDefault="008436ED" w:rsidP="00A3303B">
            <w:pPr>
              <w:jc w:val="left"/>
              <w:rPr>
                <w:del w:id="204" w:author="Elvira Macan" w:date="2023-11-08T18:25:00Z"/>
                <w:rFonts w:eastAsia="Times New Roman" w:cs="Arial"/>
                <w:b w:val="0"/>
                <w:bCs w:val="0"/>
                <w:color w:val="auto"/>
                <w:lang w:val="en-IE"/>
              </w:rPr>
            </w:pPr>
          </w:p>
        </w:tc>
        <w:tc>
          <w:tcPr>
            <w:tcW w:w="5812" w:type="dxa"/>
            <w:shd w:val="clear" w:color="auto" w:fill="D5EDEC"/>
            <w:noWrap/>
            <w:hideMark/>
          </w:tcPr>
          <w:p w14:paraId="6B310148" w14:textId="239BE2CE" w:rsidR="00A3303B" w:rsidRPr="00367A37" w:rsidDel="000F5273" w:rsidRDefault="00A3303B" w:rsidP="00A3303B">
            <w:pPr>
              <w:cnfStyle w:val="000000100000" w:firstRow="0" w:lastRow="0" w:firstColumn="0" w:lastColumn="0" w:oddVBand="0" w:evenVBand="0" w:oddHBand="1" w:evenHBand="0" w:firstRowFirstColumn="0" w:firstRowLastColumn="0" w:lastRowFirstColumn="0" w:lastRowLastColumn="0"/>
              <w:rPr>
                <w:del w:id="205" w:author="Elvira Macan" w:date="2023-11-08T18:25:00Z"/>
                <w:rFonts w:eastAsia="Times New Roman" w:cs="Arial"/>
              </w:rPr>
            </w:pPr>
          </w:p>
        </w:tc>
      </w:tr>
      <w:tr w:rsidR="008436ED" w:rsidRPr="00650EF7" w14:paraId="2D91E5FC" w14:textId="77777777" w:rsidTr="00C02D1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88" w:type="dxa"/>
            <w:gridSpan w:val="2"/>
            <w:noWrap/>
            <w:hideMark/>
          </w:tcPr>
          <w:p w14:paraId="5F7232BE" w14:textId="77777777" w:rsidR="008436ED" w:rsidRDefault="008436ED" w:rsidP="00A3303B">
            <w:pPr>
              <w:jc w:val="left"/>
              <w:rPr>
                <w:rFonts w:eastAsia="Times New Roman" w:cs="Arial"/>
                <w:b w:val="0"/>
                <w:bCs w:val="0"/>
              </w:rPr>
            </w:pPr>
            <w:r w:rsidRPr="00647C35">
              <w:rPr>
                <w:rFonts w:eastAsia="Times New Roman" w:cs="Arial"/>
              </w:rPr>
              <w:t>School infrastructure</w:t>
            </w:r>
          </w:p>
          <w:p w14:paraId="0F57923D" w14:textId="77777777" w:rsidR="008436ED" w:rsidRPr="00650EF7" w:rsidRDefault="008436ED" w:rsidP="00A3303B">
            <w:pPr>
              <w:jc w:val="center"/>
              <w:rPr>
                <w:rFonts w:eastAsia="Times New Roman" w:cs="Arial"/>
                <w:b w:val="0"/>
                <w:bCs w:val="0"/>
                <w:color w:val="FFFFFF"/>
                <w:lang w:val="en-IE"/>
              </w:rPr>
            </w:pPr>
            <w:r w:rsidRPr="00650EF7">
              <w:rPr>
                <w:rFonts w:eastAsia="Times New Roman" w:cs="Arial"/>
                <w:color w:val="FFFFFF"/>
                <w:lang w:val="en-IE"/>
              </w:rPr>
              <w:t> </w:t>
            </w:r>
          </w:p>
        </w:tc>
      </w:tr>
      <w:tr w:rsidR="00A3303B" w:rsidRPr="00650EF7" w14:paraId="0EF1278C" w14:textId="77777777" w:rsidTr="0021625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5130B463" w14:textId="77777777" w:rsidR="00A3303B" w:rsidRPr="0021625D" w:rsidRDefault="00A3303B" w:rsidP="00A3303B">
            <w:pPr>
              <w:jc w:val="left"/>
              <w:rPr>
                <w:rFonts w:eastAsia="Times New Roman" w:cs="Arial"/>
                <w:b w:val="0"/>
                <w:bCs w:val="0"/>
                <w:color w:val="auto"/>
                <w:lang w:val="en-IE"/>
              </w:rPr>
            </w:pPr>
            <w:r w:rsidRPr="0021625D">
              <w:rPr>
                <w:rFonts w:eastAsia="Times New Roman" w:cs="Arial"/>
                <w:b w:val="0"/>
                <w:bCs w:val="0"/>
                <w:color w:val="auto"/>
              </w:rPr>
              <w:t>Access to technology and equipment</w:t>
            </w:r>
          </w:p>
        </w:tc>
        <w:tc>
          <w:tcPr>
            <w:tcW w:w="5812" w:type="dxa"/>
            <w:shd w:val="clear" w:color="auto" w:fill="D5EDEC"/>
            <w:noWrap/>
            <w:hideMark/>
          </w:tcPr>
          <w:p w14:paraId="54850A83" w14:textId="2C0E347D" w:rsidR="00A3303B" w:rsidRPr="00650EF7" w:rsidRDefault="000F5273" w:rsidP="00A3303B">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IE"/>
              </w:rPr>
            </w:pPr>
            <w:ins w:id="206" w:author="Elvira Macan" w:date="2023-11-08T18:27:00Z">
              <w:r>
                <w:t>School is equipped with internet access, as well as laptops, tablets and one projector per classroom.</w:t>
              </w:r>
            </w:ins>
          </w:p>
        </w:tc>
      </w:tr>
      <w:tr w:rsidR="00A3303B" w:rsidRPr="00650EF7" w:rsidDel="000F5273" w14:paraId="26C90A20" w14:textId="3C70227C" w:rsidTr="0021625D">
        <w:trPr>
          <w:cnfStyle w:val="000000010000" w:firstRow="0" w:lastRow="0" w:firstColumn="0" w:lastColumn="0" w:oddVBand="0" w:evenVBand="0" w:oddHBand="0" w:evenHBand="1" w:firstRowFirstColumn="0" w:firstRowLastColumn="0" w:lastRowFirstColumn="0" w:lastRowLastColumn="0"/>
          <w:trHeight w:val="315"/>
          <w:del w:id="207" w:author="Elvira Macan" w:date="2023-11-08T18:27:00Z"/>
        </w:trPr>
        <w:tc>
          <w:tcPr>
            <w:cnfStyle w:val="001000000000" w:firstRow="0" w:lastRow="0" w:firstColumn="1" w:lastColumn="0" w:oddVBand="0" w:evenVBand="0" w:oddHBand="0" w:evenHBand="0" w:firstRowFirstColumn="0" w:firstRowLastColumn="0" w:lastRowFirstColumn="0" w:lastRowLastColumn="0"/>
            <w:tcW w:w="3676" w:type="dxa"/>
            <w:shd w:val="clear" w:color="auto" w:fill="7ACCC6"/>
            <w:noWrap/>
            <w:hideMark/>
          </w:tcPr>
          <w:p w14:paraId="5486E52C" w14:textId="7F066A7E" w:rsidR="00A3303B" w:rsidRPr="0021625D" w:rsidDel="000F5273" w:rsidRDefault="00A3303B" w:rsidP="00A3303B">
            <w:pPr>
              <w:jc w:val="left"/>
              <w:rPr>
                <w:del w:id="208" w:author="Elvira Macan" w:date="2023-11-08T18:27:00Z"/>
                <w:rFonts w:eastAsia="Times New Roman" w:cs="Arial"/>
                <w:b w:val="0"/>
                <w:bCs w:val="0"/>
                <w:color w:val="auto"/>
                <w:lang w:val="en-IE"/>
              </w:rPr>
            </w:pPr>
            <w:del w:id="209" w:author="Elvira Macan" w:date="2023-11-08T18:27:00Z">
              <w:r w:rsidRPr="0021625D" w:rsidDel="000F5273">
                <w:rPr>
                  <w:rFonts w:eastAsia="Times New Roman" w:cs="Arial"/>
                  <w:b w:val="0"/>
                  <w:bCs w:val="0"/>
                  <w:color w:val="auto"/>
                </w:rPr>
                <w:delText>High quality instruction classroom materials</w:delText>
              </w:r>
            </w:del>
          </w:p>
        </w:tc>
        <w:tc>
          <w:tcPr>
            <w:tcW w:w="5812" w:type="dxa"/>
            <w:noWrap/>
            <w:hideMark/>
          </w:tcPr>
          <w:p w14:paraId="5612B57B" w14:textId="34304FBF" w:rsidR="00A3303B" w:rsidRPr="00650EF7" w:rsidDel="000F5273" w:rsidRDefault="00A3303B" w:rsidP="00A3303B">
            <w:pPr>
              <w:cnfStyle w:val="000000010000" w:firstRow="0" w:lastRow="0" w:firstColumn="0" w:lastColumn="0" w:oddVBand="0" w:evenVBand="0" w:oddHBand="0" w:evenHBand="1" w:firstRowFirstColumn="0" w:firstRowLastColumn="0" w:lastRowFirstColumn="0" w:lastRowLastColumn="0"/>
              <w:rPr>
                <w:del w:id="210" w:author="Elvira Macan" w:date="2023-11-08T18:27:00Z"/>
                <w:rFonts w:eastAsia="Times New Roman" w:cs="Arial"/>
                <w:color w:val="000000"/>
                <w:lang w:val="en-IE"/>
              </w:rPr>
            </w:pPr>
          </w:p>
        </w:tc>
      </w:tr>
    </w:tbl>
    <w:p w14:paraId="1498544B" w14:textId="77777777" w:rsidR="00650EF7" w:rsidRDefault="00650EF7" w:rsidP="004D35B3"/>
    <w:p w14:paraId="0A55FC70" w14:textId="7C7A14AA" w:rsidR="004D35B3" w:rsidRDefault="00AD7997" w:rsidP="004D35B3">
      <w:pPr>
        <w:pStyle w:val="Naslov1"/>
      </w:pPr>
      <w:r>
        <w:t>Activities</w:t>
      </w:r>
      <w:del w:id="211" w:author="Efi Saltidou" w:date="2023-06-26T13:31:00Z">
        <w:r w:rsidR="004D35B3" w:rsidDel="00AD7997">
          <w:delText>Lesson Plan</w:delText>
        </w:r>
      </w:del>
    </w:p>
    <w:p w14:paraId="53303D7C" w14:textId="0F697D2A" w:rsidR="00D97D33" w:rsidRPr="00257079" w:rsidRDefault="00257079" w:rsidP="00D97D33">
      <w:pPr>
        <w:rPr>
          <w:lang w:eastAsia="fr-FR"/>
        </w:rPr>
      </w:pPr>
      <w:r>
        <w:rPr>
          <w:lang w:eastAsia="fr-FR"/>
        </w:rPr>
        <w:t xml:space="preserve">Describe here the activities your students will follow, adding all the necessary steps, details, and duration (in minutes / hours) for each activity. </w:t>
      </w:r>
    </w:p>
    <w:tbl>
      <w:tblPr>
        <w:tblStyle w:val="GridTable5Dark-Accent11"/>
        <w:tblW w:w="9356" w:type="dxa"/>
        <w:tblLayout w:type="fixed"/>
        <w:tblLook w:val="04A0" w:firstRow="1" w:lastRow="0" w:firstColumn="1" w:lastColumn="0" w:noHBand="0" w:noVBand="1"/>
      </w:tblPr>
      <w:tblGrid>
        <w:gridCol w:w="1701"/>
        <w:gridCol w:w="6521"/>
        <w:gridCol w:w="1134"/>
      </w:tblGrid>
      <w:tr w:rsidR="00DE2941" w:rsidRPr="00CC015B" w14:paraId="07F182B6" w14:textId="77777777" w:rsidTr="00F07F3D">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701" w:type="dxa"/>
          </w:tcPr>
          <w:p w14:paraId="4B79A548" w14:textId="1AD63C29" w:rsidR="00DE2941" w:rsidRPr="008436ED" w:rsidRDefault="00DE2941" w:rsidP="00DE2941">
            <w:pPr>
              <w:pStyle w:val="TEXT"/>
              <w:spacing w:before="0"/>
              <w:jc w:val="center"/>
            </w:pPr>
            <w:r w:rsidRPr="00CC015B">
              <w:rPr>
                <w:lang w:val="en-GB"/>
              </w:rPr>
              <w:t xml:space="preserve">Name of </w:t>
            </w:r>
            <w:r w:rsidR="008436ED">
              <w:t>activity</w:t>
            </w:r>
          </w:p>
        </w:tc>
        <w:tc>
          <w:tcPr>
            <w:tcW w:w="6521" w:type="dxa"/>
          </w:tcPr>
          <w:p w14:paraId="14C6AA81" w14:textId="77777777" w:rsidR="00DE2941" w:rsidRPr="00CC015B"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lang w:val="en-GB"/>
              </w:rPr>
            </w:pPr>
            <w:r w:rsidRPr="00CC015B">
              <w:rPr>
                <w:lang w:val="en-GB"/>
              </w:rPr>
              <w:t>Procedure</w:t>
            </w:r>
          </w:p>
        </w:tc>
        <w:tc>
          <w:tcPr>
            <w:tcW w:w="1134" w:type="dxa"/>
          </w:tcPr>
          <w:p w14:paraId="2487C732" w14:textId="705ABAEC" w:rsidR="00DE2941" w:rsidRPr="004D35B3" w:rsidRDefault="004D35B3" w:rsidP="00DE2941">
            <w:pPr>
              <w:pStyle w:val="TEXT"/>
              <w:spacing w:before="0"/>
              <w:jc w:val="center"/>
              <w:cnfStyle w:val="100000000000" w:firstRow="1" w:lastRow="0" w:firstColumn="0" w:lastColumn="0" w:oddVBand="0" w:evenVBand="0" w:oddHBand="0" w:evenHBand="0" w:firstRowFirstColumn="0" w:firstRowLastColumn="0" w:lastRowFirstColumn="0" w:lastRowLastColumn="0"/>
            </w:pPr>
            <w:r>
              <w:t>Duration</w:t>
            </w:r>
          </w:p>
        </w:tc>
      </w:tr>
      <w:tr w:rsidR="00DE2941" w:rsidRPr="00CC015B" w14:paraId="5F7809D5" w14:textId="77777777" w:rsidTr="00F07F3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573046C6" w14:textId="30315005" w:rsidR="00DE2941" w:rsidRPr="0021625D" w:rsidRDefault="003913F9" w:rsidP="003D3FB8">
            <w:pPr>
              <w:rPr>
                <w:i/>
                <w:iCs/>
              </w:rPr>
            </w:pPr>
            <w:ins w:id="212" w:author="Elvira Macan" w:date="2023-11-09T15:11:00Z">
              <w:r>
                <w:rPr>
                  <w:i/>
                  <w:iCs/>
                </w:rPr>
                <w:t>KWL table</w:t>
              </w:r>
            </w:ins>
          </w:p>
        </w:tc>
        <w:tc>
          <w:tcPr>
            <w:tcW w:w="6521" w:type="dxa"/>
          </w:tcPr>
          <w:p w14:paraId="4BAEF928" w14:textId="77777777" w:rsidR="003913F9" w:rsidRPr="00010255" w:rsidRDefault="003913F9" w:rsidP="003913F9">
            <w:pPr>
              <w:cnfStyle w:val="000000100000" w:firstRow="0" w:lastRow="0" w:firstColumn="0" w:lastColumn="0" w:oddVBand="0" w:evenVBand="0" w:oddHBand="1" w:evenHBand="0" w:firstRowFirstColumn="0" w:firstRowLastColumn="0" w:lastRowFirstColumn="0" w:lastRowLastColumn="0"/>
              <w:rPr>
                <w:ins w:id="213" w:author="Elvira Macan" w:date="2023-11-09T15:11:00Z"/>
                <w:b/>
              </w:rPr>
            </w:pPr>
            <w:ins w:id="214" w:author="Elvira Macan" w:date="2023-11-09T15:11:00Z">
              <w:r w:rsidRPr="00010255">
                <w:rPr>
                  <w:b/>
                </w:rPr>
                <w:t>I use the KWL table to test how much students know about particle accelerators.</w:t>
              </w:r>
            </w:ins>
          </w:p>
          <w:p w14:paraId="12994F52" w14:textId="77777777" w:rsidR="003913F9" w:rsidRPr="00010255" w:rsidRDefault="003913F9" w:rsidP="003913F9">
            <w:pPr>
              <w:cnfStyle w:val="000000100000" w:firstRow="0" w:lastRow="0" w:firstColumn="0" w:lastColumn="0" w:oddVBand="0" w:evenVBand="0" w:oddHBand="1" w:evenHBand="0" w:firstRowFirstColumn="0" w:firstRowLastColumn="0" w:lastRowFirstColumn="0" w:lastRowLastColumn="0"/>
              <w:rPr>
                <w:ins w:id="215" w:author="Elvira Macan" w:date="2023-11-09T15:11:00Z"/>
              </w:rPr>
            </w:pPr>
            <w:ins w:id="216" w:author="Elvira Macan" w:date="2023-11-09T15:11:00Z">
              <w:r w:rsidRPr="00010255">
                <w:t>It serves the student for:</w:t>
              </w:r>
            </w:ins>
          </w:p>
          <w:p w14:paraId="1E84C3D3" w14:textId="77777777" w:rsidR="003913F9" w:rsidRPr="00010255"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17" w:author="Elvira Macan" w:date="2023-11-09T15:11:00Z"/>
              </w:rPr>
            </w:pPr>
            <w:ins w:id="218" w:author="Elvira Macan" w:date="2023-11-09T15:11:00Z">
              <w:r w:rsidRPr="00010255">
                <w:t>motivation</w:t>
              </w:r>
            </w:ins>
          </w:p>
          <w:p w14:paraId="6659309E" w14:textId="77777777" w:rsidR="003913F9" w:rsidRPr="00010255"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19" w:author="Elvira Macan" w:date="2023-11-09T15:11:00Z"/>
              </w:rPr>
            </w:pPr>
            <w:ins w:id="220" w:author="Elvira Macan" w:date="2023-11-09T15:11:00Z">
              <w:r w:rsidRPr="00010255">
                <w:t>correcting misconceptions</w:t>
              </w:r>
            </w:ins>
          </w:p>
          <w:p w14:paraId="06AB1BBB" w14:textId="77777777" w:rsidR="003913F9" w:rsidRPr="00010255"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21" w:author="Elvira Macan" w:date="2023-11-09T15:11:00Z"/>
              </w:rPr>
            </w:pPr>
            <w:ins w:id="222" w:author="Elvira Macan" w:date="2023-11-09T15:11:00Z">
              <w:r w:rsidRPr="00010255">
                <w:t>developing scientific expression</w:t>
              </w:r>
            </w:ins>
          </w:p>
          <w:p w14:paraId="6D5391D9" w14:textId="77777777" w:rsidR="003913F9" w:rsidRPr="00010255"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23" w:author="Elvira Macan" w:date="2023-11-09T15:11:00Z"/>
              </w:rPr>
            </w:pPr>
            <w:ins w:id="224" w:author="Elvira Macan" w:date="2023-11-09T15:11:00Z">
              <w:r w:rsidRPr="00010255">
                <w:t>encouraging respect for other people's opinions</w:t>
              </w:r>
            </w:ins>
          </w:p>
          <w:p w14:paraId="3A0F2586" w14:textId="77777777" w:rsidR="003913F9" w:rsidRPr="00010255"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25" w:author="Elvira Macan" w:date="2023-11-09T15:11:00Z"/>
              </w:rPr>
            </w:pPr>
            <w:ins w:id="226" w:author="Elvira Macan" w:date="2023-11-09T15:11:00Z">
              <w:r w:rsidRPr="00010255">
                <w:t>learning by asking "good" questions</w:t>
              </w:r>
            </w:ins>
          </w:p>
          <w:p w14:paraId="721F4A89" w14:textId="51DC5C89" w:rsidR="003913F9" w:rsidRDefault="003913F9" w:rsidP="003913F9">
            <w:pPr>
              <w:pStyle w:val="Odlomakpopisa"/>
              <w:numPr>
                <w:ilvl w:val="0"/>
                <w:numId w:val="5"/>
              </w:numPr>
              <w:spacing w:line="259" w:lineRule="auto"/>
              <w:jc w:val="left"/>
              <w:cnfStyle w:val="000000100000" w:firstRow="0" w:lastRow="0" w:firstColumn="0" w:lastColumn="0" w:oddVBand="0" w:evenVBand="0" w:oddHBand="1" w:evenHBand="0" w:firstRowFirstColumn="0" w:firstRowLastColumn="0" w:lastRowFirstColumn="0" w:lastRowLastColumn="0"/>
              <w:rPr>
                <w:ins w:id="227" w:author="Elvira Macan" w:date="2023-11-09T15:12:00Z"/>
              </w:rPr>
            </w:pPr>
            <w:ins w:id="228" w:author="Elvira Macan" w:date="2023-11-09T15:11:00Z">
              <w:r w:rsidRPr="00010255">
                <w:t>creation of mental maps</w:t>
              </w:r>
            </w:ins>
          </w:p>
          <w:p w14:paraId="0DD6D6D4" w14:textId="77777777" w:rsidR="003913F9" w:rsidRPr="00010255" w:rsidRDefault="003913F9">
            <w:pPr>
              <w:pStyle w:val="Odlomakpopisa"/>
              <w:spacing w:line="259" w:lineRule="auto"/>
              <w:jc w:val="left"/>
              <w:cnfStyle w:val="000000100000" w:firstRow="0" w:lastRow="0" w:firstColumn="0" w:lastColumn="0" w:oddVBand="0" w:evenVBand="0" w:oddHBand="1" w:evenHBand="0" w:firstRowFirstColumn="0" w:firstRowLastColumn="0" w:lastRowFirstColumn="0" w:lastRowLastColumn="0"/>
              <w:rPr>
                <w:ins w:id="229" w:author="Elvira Macan" w:date="2023-11-09T15:11:00Z"/>
              </w:rPr>
              <w:pPrChange w:id="230" w:author="Elvira Macan" w:date="2023-11-09T15:12:00Z">
                <w:pPr>
                  <w:pStyle w:val="Odlomakpopisa"/>
                  <w:numPr>
                    <w:numId w:val="5"/>
                  </w:numPr>
                  <w:spacing w:line="259" w:lineRule="auto"/>
                  <w:ind w:hanging="360"/>
                  <w:jc w:val="left"/>
                  <w:cnfStyle w:val="000000100000" w:firstRow="0" w:lastRow="0" w:firstColumn="0" w:lastColumn="0" w:oddVBand="0" w:evenVBand="0" w:oddHBand="1" w:evenHBand="0" w:firstRowFirstColumn="0" w:firstRowLastColumn="0" w:lastRowFirstColumn="0" w:lastRowLastColumn="0"/>
                </w:pPr>
              </w:pPrChange>
            </w:pPr>
          </w:p>
          <w:tbl>
            <w:tblPr>
              <w:tblStyle w:val="Reetkatablice"/>
              <w:tblpPr w:leftFromText="180" w:rightFromText="180" w:vertAnchor="text" w:horzAnchor="margin" w:tblpXSpec="center" w:tblpY="-51"/>
              <w:tblOverlap w:val="never"/>
              <w:tblW w:w="4106" w:type="dxa"/>
              <w:tblLayout w:type="fixed"/>
              <w:tblLook w:val="04A0" w:firstRow="1" w:lastRow="0" w:firstColumn="1" w:lastColumn="0" w:noHBand="0" w:noVBand="1"/>
              <w:tblPrChange w:id="231" w:author="Elvira Macan" w:date="2023-11-09T15:13:00Z">
                <w:tblPr>
                  <w:tblStyle w:val="Reetkatablice"/>
                  <w:tblpPr w:leftFromText="180" w:rightFromText="180" w:vertAnchor="text" w:horzAnchor="margin" w:tblpXSpec="center" w:tblpY="-51"/>
                  <w:tblOverlap w:val="never"/>
                  <w:tblW w:w="2688" w:type="dxa"/>
                  <w:tblLayout w:type="fixed"/>
                  <w:tblLook w:val="04A0" w:firstRow="1" w:lastRow="0" w:firstColumn="1" w:lastColumn="0" w:noHBand="0" w:noVBand="1"/>
                </w:tblPr>
              </w:tblPrChange>
            </w:tblPr>
            <w:tblGrid>
              <w:gridCol w:w="1129"/>
              <w:gridCol w:w="1701"/>
              <w:gridCol w:w="1276"/>
              <w:tblGridChange w:id="232">
                <w:tblGrid>
                  <w:gridCol w:w="896"/>
                  <w:gridCol w:w="896"/>
                  <w:gridCol w:w="896"/>
                </w:tblGrid>
              </w:tblGridChange>
            </w:tblGrid>
            <w:tr w:rsidR="003913F9" w14:paraId="57FAB1CD" w14:textId="77777777" w:rsidTr="003913F9">
              <w:trPr>
                <w:trHeight w:val="340"/>
                <w:ins w:id="233" w:author="Elvira Macan" w:date="2023-11-09T15:12:00Z"/>
                <w:trPrChange w:id="234" w:author="Elvira Macan" w:date="2023-11-09T15:13:00Z">
                  <w:trPr>
                    <w:trHeight w:val="340"/>
                  </w:trPr>
                </w:trPrChange>
              </w:trPr>
              <w:tc>
                <w:tcPr>
                  <w:tcW w:w="1129" w:type="dxa"/>
                  <w:tcPrChange w:id="235" w:author="Elvira Macan" w:date="2023-11-09T15:13:00Z">
                    <w:tcPr>
                      <w:tcW w:w="896" w:type="dxa"/>
                    </w:tcPr>
                  </w:tcPrChange>
                </w:tcPr>
                <w:p w14:paraId="51294174" w14:textId="77777777" w:rsidR="003913F9" w:rsidRPr="00010255" w:rsidRDefault="003913F9" w:rsidP="003913F9">
                  <w:pPr>
                    <w:rPr>
                      <w:ins w:id="236" w:author="Elvira Macan" w:date="2023-11-09T15:12:00Z"/>
                    </w:rPr>
                  </w:pPr>
                  <w:ins w:id="237" w:author="Elvira Macan" w:date="2023-11-09T15:12:00Z">
                    <w:r w:rsidRPr="00010255">
                      <w:t>What do I know?</w:t>
                    </w:r>
                  </w:ins>
                </w:p>
                <w:p w14:paraId="36C0E173" w14:textId="77777777" w:rsidR="003913F9" w:rsidRPr="00010255" w:rsidRDefault="003913F9" w:rsidP="003913F9">
                  <w:pPr>
                    <w:rPr>
                      <w:ins w:id="238" w:author="Elvira Macan" w:date="2023-11-09T15:12:00Z"/>
                    </w:rPr>
                  </w:pPr>
                </w:p>
              </w:tc>
              <w:tc>
                <w:tcPr>
                  <w:tcW w:w="1701" w:type="dxa"/>
                  <w:tcPrChange w:id="239" w:author="Elvira Macan" w:date="2023-11-09T15:13:00Z">
                    <w:tcPr>
                      <w:tcW w:w="896" w:type="dxa"/>
                    </w:tcPr>
                  </w:tcPrChange>
                </w:tcPr>
                <w:p w14:paraId="2095B83E" w14:textId="77777777" w:rsidR="003913F9" w:rsidRPr="00010255" w:rsidRDefault="003913F9" w:rsidP="003913F9">
                  <w:pPr>
                    <w:rPr>
                      <w:ins w:id="240" w:author="Elvira Macan" w:date="2023-11-09T15:12:00Z"/>
                    </w:rPr>
                  </w:pPr>
                  <w:ins w:id="241" w:author="Elvira Macan" w:date="2023-11-09T15:12:00Z">
                    <w:r w:rsidRPr="00010255">
                      <w:t>What do I want to know?</w:t>
                    </w:r>
                  </w:ins>
                </w:p>
                <w:p w14:paraId="2AC9F698" w14:textId="77777777" w:rsidR="003913F9" w:rsidRDefault="003913F9" w:rsidP="003913F9">
                  <w:pPr>
                    <w:rPr>
                      <w:ins w:id="242" w:author="Elvira Macan" w:date="2023-11-09T15:12:00Z"/>
                      <w:b/>
                    </w:rPr>
                  </w:pPr>
                </w:p>
              </w:tc>
              <w:tc>
                <w:tcPr>
                  <w:tcW w:w="1276" w:type="dxa"/>
                  <w:tcPrChange w:id="243" w:author="Elvira Macan" w:date="2023-11-09T15:13:00Z">
                    <w:tcPr>
                      <w:tcW w:w="896" w:type="dxa"/>
                    </w:tcPr>
                  </w:tcPrChange>
                </w:tcPr>
                <w:p w14:paraId="2105F76B" w14:textId="77777777" w:rsidR="003913F9" w:rsidRPr="00010255" w:rsidRDefault="003913F9" w:rsidP="003913F9">
                  <w:pPr>
                    <w:rPr>
                      <w:ins w:id="244" w:author="Elvira Macan" w:date="2023-11-09T15:12:00Z"/>
                    </w:rPr>
                  </w:pPr>
                  <w:ins w:id="245" w:author="Elvira Macan" w:date="2023-11-09T15:12:00Z">
                    <w:r w:rsidRPr="00010255">
                      <w:t>What did I learn?</w:t>
                    </w:r>
                  </w:ins>
                </w:p>
                <w:p w14:paraId="7CF1814F" w14:textId="77777777" w:rsidR="003913F9" w:rsidRDefault="003913F9" w:rsidP="003913F9">
                  <w:pPr>
                    <w:rPr>
                      <w:ins w:id="246" w:author="Elvira Macan" w:date="2023-11-09T15:12:00Z"/>
                      <w:b/>
                    </w:rPr>
                  </w:pPr>
                </w:p>
              </w:tc>
            </w:tr>
            <w:tr w:rsidR="003913F9" w14:paraId="3477E129" w14:textId="77777777" w:rsidTr="003913F9">
              <w:trPr>
                <w:trHeight w:val="170"/>
                <w:ins w:id="247" w:author="Elvira Macan" w:date="2023-11-09T15:12:00Z"/>
                <w:trPrChange w:id="248" w:author="Elvira Macan" w:date="2023-11-09T15:13:00Z">
                  <w:trPr>
                    <w:trHeight w:val="170"/>
                  </w:trPr>
                </w:trPrChange>
              </w:trPr>
              <w:tc>
                <w:tcPr>
                  <w:tcW w:w="1129" w:type="dxa"/>
                  <w:tcPrChange w:id="249" w:author="Elvira Macan" w:date="2023-11-09T15:13:00Z">
                    <w:tcPr>
                      <w:tcW w:w="896" w:type="dxa"/>
                    </w:tcPr>
                  </w:tcPrChange>
                </w:tcPr>
                <w:p w14:paraId="4783FA49" w14:textId="77777777" w:rsidR="003913F9" w:rsidRDefault="003913F9" w:rsidP="003913F9">
                  <w:pPr>
                    <w:rPr>
                      <w:ins w:id="250" w:author="Elvira Macan" w:date="2023-11-09T15:12:00Z"/>
                      <w:b/>
                    </w:rPr>
                  </w:pPr>
                </w:p>
              </w:tc>
              <w:tc>
                <w:tcPr>
                  <w:tcW w:w="1701" w:type="dxa"/>
                  <w:tcPrChange w:id="251" w:author="Elvira Macan" w:date="2023-11-09T15:13:00Z">
                    <w:tcPr>
                      <w:tcW w:w="896" w:type="dxa"/>
                    </w:tcPr>
                  </w:tcPrChange>
                </w:tcPr>
                <w:p w14:paraId="2D25A32E" w14:textId="77777777" w:rsidR="003913F9" w:rsidRDefault="003913F9" w:rsidP="003913F9">
                  <w:pPr>
                    <w:rPr>
                      <w:ins w:id="252" w:author="Elvira Macan" w:date="2023-11-09T15:12:00Z"/>
                      <w:b/>
                    </w:rPr>
                  </w:pPr>
                </w:p>
              </w:tc>
              <w:tc>
                <w:tcPr>
                  <w:tcW w:w="1276" w:type="dxa"/>
                  <w:tcPrChange w:id="253" w:author="Elvira Macan" w:date="2023-11-09T15:13:00Z">
                    <w:tcPr>
                      <w:tcW w:w="896" w:type="dxa"/>
                    </w:tcPr>
                  </w:tcPrChange>
                </w:tcPr>
                <w:p w14:paraId="17F1DB54" w14:textId="77777777" w:rsidR="003913F9" w:rsidRDefault="003913F9" w:rsidP="003913F9">
                  <w:pPr>
                    <w:rPr>
                      <w:ins w:id="254" w:author="Elvira Macan" w:date="2023-11-09T15:12:00Z"/>
                      <w:b/>
                    </w:rPr>
                  </w:pPr>
                </w:p>
              </w:tc>
            </w:tr>
          </w:tbl>
          <w:p w14:paraId="357B6733" w14:textId="77777777" w:rsidR="003913F9" w:rsidRPr="00010255" w:rsidRDefault="003913F9" w:rsidP="003913F9">
            <w:pPr>
              <w:cnfStyle w:val="000000100000" w:firstRow="0" w:lastRow="0" w:firstColumn="0" w:lastColumn="0" w:oddVBand="0" w:evenVBand="0" w:oddHBand="1" w:evenHBand="0" w:firstRowFirstColumn="0" w:firstRowLastColumn="0" w:lastRowFirstColumn="0" w:lastRowLastColumn="0"/>
              <w:rPr>
                <w:ins w:id="255" w:author="Elvira Macan" w:date="2023-11-09T15:11:00Z"/>
              </w:rPr>
            </w:pPr>
          </w:p>
          <w:p w14:paraId="0073FD4F" w14:textId="77777777" w:rsidR="003913F9" w:rsidRDefault="003913F9" w:rsidP="003913F9">
            <w:pPr>
              <w:cnfStyle w:val="000000100000" w:firstRow="0" w:lastRow="0" w:firstColumn="0" w:lastColumn="0" w:oddVBand="0" w:evenVBand="0" w:oddHBand="1" w:evenHBand="0" w:firstRowFirstColumn="0" w:firstRowLastColumn="0" w:lastRowFirstColumn="0" w:lastRowLastColumn="0"/>
              <w:rPr>
                <w:ins w:id="256" w:author="Elvira Macan" w:date="2023-11-09T15:11:00Z"/>
                <w:b/>
              </w:rPr>
            </w:pPr>
          </w:p>
          <w:p w14:paraId="534AD420" w14:textId="7EF57CB2" w:rsidR="00D94C4D" w:rsidRPr="00A47FF9" w:rsidRDefault="00D94C4D" w:rsidP="00C2367F">
            <w:pPr>
              <w:cnfStyle w:val="000000100000" w:firstRow="0" w:lastRow="0" w:firstColumn="0" w:lastColumn="0" w:oddVBand="0" w:evenVBand="0" w:oddHBand="1" w:evenHBand="0" w:firstRowFirstColumn="0" w:firstRowLastColumn="0" w:lastRowFirstColumn="0" w:lastRowLastColumn="0"/>
            </w:pPr>
          </w:p>
        </w:tc>
        <w:tc>
          <w:tcPr>
            <w:tcW w:w="1134" w:type="dxa"/>
          </w:tcPr>
          <w:p w14:paraId="78B8AAA9" w14:textId="5DCD8442" w:rsidR="00DE2941" w:rsidRPr="00F86C5E" w:rsidRDefault="003913F9" w:rsidP="003D3FB8">
            <w:pPr>
              <w:cnfStyle w:val="000000100000" w:firstRow="0" w:lastRow="0" w:firstColumn="0" w:lastColumn="0" w:oddVBand="0" w:evenVBand="0" w:oddHBand="1" w:evenHBand="0" w:firstRowFirstColumn="0" w:firstRowLastColumn="0" w:lastRowFirstColumn="0" w:lastRowLastColumn="0"/>
            </w:pPr>
            <w:ins w:id="257" w:author="Elvira Macan" w:date="2023-11-09T15:12:00Z">
              <w:r>
                <w:t>10 min</w:t>
              </w:r>
            </w:ins>
          </w:p>
        </w:tc>
      </w:tr>
      <w:tr w:rsidR="004D35B3" w:rsidRPr="00CC015B" w14:paraId="14410ED1" w14:textId="77777777" w:rsidTr="00F07F3D">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64CCCB28" w14:textId="77777777" w:rsidR="00081B8C" w:rsidRPr="00081B8C" w:rsidRDefault="00081B8C">
            <w:pPr>
              <w:jc w:val="left"/>
              <w:rPr>
                <w:ins w:id="258" w:author="Elvira Macan" w:date="2023-11-09T15:16:00Z"/>
                <w:i/>
                <w:rPrChange w:id="259" w:author="Elvira Macan" w:date="2023-11-09T15:21:00Z">
                  <w:rPr>
                    <w:ins w:id="260" w:author="Elvira Macan" w:date="2023-11-09T15:16:00Z"/>
                  </w:rPr>
                </w:rPrChange>
              </w:rPr>
              <w:pPrChange w:id="261" w:author="Elvira Macan" w:date="2023-11-09T15:16:00Z">
                <w:pPr/>
              </w:pPrChange>
            </w:pPr>
            <w:ins w:id="262" w:author="Elvira Macan" w:date="2023-11-09T15:16:00Z">
              <w:r w:rsidRPr="00081B8C">
                <w:rPr>
                  <w:i/>
                  <w:rPrChange w:id="263" w:author="Elvira Macan" w:date="2023-11-09T15:21:00Z">
                    <w:rPr/>
                  </w:rPrChange>
                </w:rPr>
                <w:t xml:space="preserve">Task 1: Explore the construction of a particle accelerator </w:t>
              </w:r>
            </w:ins>
          </w:p>
          <w:p w14:paraId="7B960E8D" w14:textId="3D6AB2C6" w:rsidR="004D35B3" w:rsidRPr="0021625D" w:rsidRDefault="004D35B3" w:rsidP="003D3FB8">
            <w:pPr>
              <w:rPr>
                <w:i/>
                <w:iCs/>
              </w:rPr>
            </w:pPr>
          </w:p>
        </w:tc>
        <w:tc>
          <w:tcPr>
            <w:tcW w:w="6521" w:type="dxa"/>
          </w:tcPr>
          <w:p w14:paraId="06B6377A" w14:textId="6292E060" w:rsidR="00081B8C" w:rsidRDefault="00A47FF9">
            <w:pPr>
              <w:cnfStyle w:val="000000010000" w:firstRow="0" w:lastRow="0" w:firstColumn="0" w:lastColumn="0" w:oddVBand="0" w:evenVBand="0" w:oddHBand="0" w:evenHBand="1" w:firstRowFirstColumn="0" w:firstRowLastColumn="0" w:lastRowFirstColumn="0" w:lastRowLastColumn="0"/>
              <w:rPr>
                <w:ins w:id="264" w:author="Elvira Macan" w:date="2023-11-09T15:20:00Z"/>
              </w:rPr>
              <w:pPrChange w:id="265" w:author="Elvira Macan" w:date="2023-11-09T15:20: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del w:id="266" w:author="Elvira Macan" w:date="2023-11-09T15:20:00Z">
              <w:r w:rsidDel="00081B8C">
                <w:delText xml:space="preserve"> </w:delText>
              </w:r>
            </w:del>
            <w:ins w:id="267" w:author="Elvira Macan" w:date="2023-11-09T15:20:00Z">
              <w:r w:rsidR="00081B8C" w:rsidRPr="00081B8C">
                <w:rPr>
                  <w:rPrChange w:id="268" w:author="Elvira Macan" w:date="2023-11-09T15:20:00Z">
                    <w:rPr>
                      <w:lang w:val="en"/>
                    </w:rPr>
                  </w:rPrChange>
                </w:rPr>
                <w:t xml:space="preserve">After we comment on the answers from the KWL table, I direct the students to use the tablets to visit the website </w:t>
              </w:r>
              <w:r w:rsidR="00081B8C">
                <w:fldChar w:fldCharType="begin"/>
              </w:r>
              <w:r w:rsidR="00081B8C">
                <w:instrText xml:space="preserve"> HYPERLINK "</w:instrText>
              </w:r>
              <w:r w:rsidR="00081B8C" w:rsidRPr="00081B8C">
                <w:rPr>
                  <w:rPrChange w:id="269" w:author="Elvira Macan" w:date="2023-11-09T15:20:00Z">
                    <w:rPr>
                      <w:lang w:val="en"/>
                    </w:rPr>
                  </w:rPrChange>
                </w:rPr>
                <w:instrText>https://www.scienceinschool.org/article/2008/lhchow/</w:instrText>
              </w:r>
              <w:r w:rsidR="00081B8C">
                <w:instrText xml:space="preserve">" </w:instrText>
              </w:r>
              <w:r w:rsidR="00081B8C">
                <w:fldChar w:fldCharType="separate"/>
              </w:r>
              <w:r w:rsidR="00081B8C" w:rsidRPr="00EE2539">
                <w:rPr>
                  <w:rStyle w:val="Hiperveza"/>
                  <w:rPrChange w:id="270" w:author="Elvira Macan" w:date="2023-11-09T15:20:00Z">
                    <w:rPr>
                      <w:lang w:val="en"/>
                    </w:rPr>
                  </w:rPrChange>
                </w:rPr>
                <w:t>https://www.scienceinschool.org/article/2008/lhchow/</w:t>
              </w:r>
              <w:r w:rsidR="00081B8C">
                <w:fldChar w:fldCharType="end"/>
              </w:r>
            </w:ins>
          </w:p>
          <w:p w14:paraId="44B237E3" w14:textId="54A662E2" w:rsidR="00081B8C" w:rsidRDefault="00081B8C">
            <w:pPr>
              <w:cnfStyle w:val="000000010000" w:firstRow="0" w:lastRow="0" w:firstColumn="0" w:lastColumn="0" w:oddVBand="0" w:evenVBand="0" w:oddHBand="0" w:evenHBand="1" w:firstRowFirstColumn="0" w:firstRowLastColumn="0" w:lastRowFirstColumn="0" w:lastRowLastColumn="0"/>
              <w:rPr>
                <w:ins w:id="271" w:author="Elvira Macan" w:date="2023-11-09T15:22:00Z"/>
              </w:rPr>
              <w:pPrChange w:id="272" w:author="Elvira Macan" w:date="2023-11-09T15:20: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ins w:id="273" w:author="Elvira Macan" w:date="2023-11-09T15:20:00Z">
              <w:r w:rsidRPr="00081B8C">
                <w:rPr>
                  <w:rPrChange w:id="274" w:author="Elvira Macan" w:date="2023-11-09T15:20:00Z">
                    <w:rPr>
                      <w:lang w:val="en"/>
                    </w:rPr>
                  </w:rPrChange>
                </w:rPr>
                <w:t>and to investigate the structure of the particle accelerator.</w:t>
              </w:r>
            </w:ins>
            <w:ins w:id="275" w:author="Elvira Macan" w:date="2023-11-09T15:21:00Z">
              <w:r>
                <w:t xml:space="preserve"> </w:t>
              </w:r>
            </w:ins>
          </w:p>
          <w:p w14:paraId="0E2C661A" w14:textId="614127D5" w:rsidR="00081B8C" w:rsidRDefault="00081B8C">
            <w:pPr>
              <w:cnfStyle w:val="000000010000" w:firstRow="0" w:lastRow="0" w:firstColumn="0" w:lastColumn="0" w:oddVBand="0" w:evenVBand="0" w:oddHBand="0" w:evenHBand="1" w:firstRowFirstColumn="0" w:firstRowLastColumn="0" w:lastRowFirstColumn="0" w:lastRowLastColumn="0"/>
              <w:rPr>
                <w:ins w:id="276" w:author="Elvira Macan" w:date="2023-11-09T15:22:00Z"/>
              </w:rPr>
              <w:pPrChange w:id="277" w:author="Elvira Macan" w:date="2023-11-09T15:20: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p>
          <w:p w14:paraId="327B23EE" w14:textId="1DB403D9" w:rsidR="00081B8C" w:rsidRDefault="00081B8C">
            <w:pPr>
              <w:cnfStyle w:val="000000010000" w:firstRow="0" w:lastRow="0" w:firstColumn="0" w:lastColumn="0" w:oddVBand="0" w:evenVBand="0" w:oddHBand="0" w:evenHBand="1" w:firstRowFirstColumn="0" w:firstRowLastColumn="0" w:lastRowFirstColumn="0" w:lastRowLastColumn="0"/>
              <w:rPr>
                <w:ins w:id="278" w:author="Elvira Macan" w:date="2023-11-09T15:23:00Z"/>
              </w:rPr>
              <w:pPrChange w:id="279" w:author="Elvira Macan" w:date="2023-11-09T15:23: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010000" w:firstRow="0" w:lastRow="0" w:firstColumn="0" w:lastColumn="0" w:oddVBand="0" w:evenVBand="0" w:oddHBand="0" w:evenHBand="1" w:firstRowFirstColumn="0" w:firstRowLastColumn="0" w:lastRowFirstColumn="0" w:lastRowLastColumn="0"/>
                </w:pPr>
              </w:pPrChange>
            </w:pPr>
            <w:ins w:id="280" w:author="Elvira Macan" w:date="2023-11-09T15:22:00Z">
              <w:r w:rsidRPr="00081B8C">
                <w:rPr>
                  <w:rPrChange w:id="281" w:author="Elvira Macan" w:date="2023-11-09T15:23:00Z">
                    <w:rPr>
                      <w:rFonts w:eastAsia="Times New Roman"/>
                      <w:lang w:val="en" w:eastAsia="hr-HR"/>
                    </w:rPr>
                  </w:rPrChange>
                </w:rPr>
                <w:t>When they become familiar with the structure of the particle accelerator, they should answer the following questions.</w:t>
              </w:r>
            </w:ins>
          </w:p>
          <w:p w14:paraId="1E044E30" w14:textId="77777777" w:rsidR="00081B8C" w:rsidRDefault="00081B8C">
            <w:pPr>
              <w:cnfStyle w:val="000000010000" w:firstRow="0" w:lastRow="0" w:firstColumn="0" w:lastColumn="0" w:oddVBand="0" w:evenVBand="0" w:oddHBand="0" w:evenHBand="1" w:firstRowFirstColumn="0" w:firstRowLastColumn="0" w:lastRowFirstColumn="0" w:lastRowLastColumn="0"/>
              <w:rPr>
                <w:ins w:id="282" w:author="Elvira Macan" w:date="2023-11-09T15:23:00Z"/>
              </w:rPr>
              <w:pPrChange w:id="283" w:author="Elvira Macan" w:date="2023-11-09T15:23: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010000" w:firstRow="0" w:lastRow="0" w:firstColumn="0" w:lastColumn="0" w:oddVBand="0" w:evenVBand="0" w:oddHBand="0" w:evenHBand="1" w:firstRowFirstColumn="0" w:firstRowLastColumn="0" w:lastRowFirstColumn="0" w:lastRowLastColumn="0"/>
                </w:pPr>
              </w:pPrChange>
            </w:pPr>
          </w:p>
          <w:p w14:paraId="55F04F67" w14:textId="77777777" w:rsidR="00081B8C" w:rsidRPr="003D08DC" w:rsidRDefault="00081B8C" w:rsidP="00081B8C">
            <w:pPr>
              <w:pStyle w:val="Odlomakpopisa"/>
              <w:numPr>
                <w:ilvl w:val="0"/>
                <w:numId w:val="9"/>
              </w:numPr>
              <w:spacing w:line="259" w:lineRule="auto"/>
              <w:jc w:val="left"/>
              <w:cnfStyle w:val="000000010000" w:firstRow="0" w:lastRow="0" w:firstColumn="0" w:lastColumn="0" w:oddVBand="0" w:evenVBand="0" w:oddHBand="0" w:evenHBand="1" w:firstRowFirstColumn="0" w:firstRowLastColumn="0" w:lastRowFirstColumn="0" w:lastRowLastColumn="0"/>
              <w:rPr>
                <w:ins w:id="284" w:author="Elvira Macan" w:date="2023-11-09T15:23:00Z"/>
              </w:rPr>
            </w:pPr>
            <w:ins w:id="285" w:author="Elvira Macan" w:date="2023-11-09T15:23:00Z">
              <w:r w:rsidRPr="003D08DC">
                <w:t>How many particle accelerators are there in the world?</w:t>
              </w:r>
            </w:ins>
          </w:p>
          <w:p w14:paraId="7F22F416" w14:textId="77777777" w:rsidR="00081B8C" w:rsidRPr="003D08DC" w:rsidRDefault="00081B8C" w:rsidP="00081B8C">
            <w:pPr>
              <w:pStyle w:val="Odlomakpopisa"/>
              <w:numPr>
                <w:ilvl w:val="0"/>
                <w:numId w:val="9"/>
              </w:numPr>
              <w:spacing w:line="259" w:lineRule="auto"/>
              <w:jc w:val="left"/>
              <w:cnfStyle w:val="000000010000" w:firstRow="0" w:lastRow="0" w:firstColumn="0" w:lastColumn="0" w:oddVBand="0" w:evenVBand="0" w:oddHBand="0" w:evenHBand="1" w:firstRowFirstColumn="0" w:firstRowLastColumn="0" w:lastRowFirstColumn="0" w:lastRowLastColumn="0"/>
              <w:rPr>
                <w:ins w:id="286" w:author="Elvira Macan" w:date="2023-11-09T15:23:00Z"/>
              </w:rPr>
            </w:pPr>
            <w:ins w:id="287" w:author="Elvira Macan" w:date="2023-11-09T15:23:00Z">
              <w:r w:rsidRPr="003D08DC">
                <w:t>What are the three main parts of a particle accelerator?</w:t>
              </w:r>
            </w:ins>
          </w:p>
          <w:p w14:paraId="7AFAEFBE" w14:textId="77777777" w:rsidR="00081B8C" w:rsidRPr="003D08DC" w:rsidRDefault="00081B8C" w:rsidP="00081B8C">
            <w:pPr>
              <w:pStyle w:val="Odlomakpopisa"/>
              <w:numPr>
                <w:ilvl w:val="0"/>
                <w:numId w:val="9"/>
              </w:numPr>
              <w:spacing w:line="259" w:lineRule="auto"/>
              <w:jc w:val="left"/>
              <w:cnfStyle w:val="000000010000" w:firstRow="0" w:lastRow="0" w:firstColumn="0" w:lastColumn="0" w:oddVBand="0" w:evenVBand="0" w:oddHBand="0" w:evenHBand="1" w:firstRowFirstColumn="0" w:firstRowLastColumn="0" w:lastRowFirstColumn="0" w:lastRowLastColumn="0"/>
              <w:rPr>
                <w:ins w:id="288" w:author="Elvira Macan" w:date="2023-11-09T15:23:00Z"/>
              </w:rPr>
            </w:pPr>
            <w:ins w:id="289" w:author="Elvira Macan" w:date="2023-11-09T15:23:00Z">
              <w:r w:rsidRPr="003D08DC">
                <w:t>What part of the accelerator accelerates the particles?</w:t>
              </w:r>
            </w:ins>
          </w:p>
          <w:p w14:paraId="07CC40B1" w14:textId="77777777" w:rsidR="00081B8C" w:rsidRPr="003D08DC" w:rsidRDefault="00081B8C" w:rsidP="00081B8C">
            <w:pPr>
              <w:pStyle w:val="Odlomakpopisa"/>
              <w:numPr>
                <w:ilvl w:val="0"/>
                <w:numId w:val="9"/>
              </w:numPr>
              <w:spacing w:line="259" w:lineRule="auto"/>
              <w:jc w:val="left"/>
              <w:cnfStyle w:val="000000010000" w:firstRow="0" w:lastRow="0" w:firstColumn="0" w:lastColumn="0" w:oddVBand="0" w:evenVBand="0" w:oddHBand="0" w:evenHBand="1" w:firstRowFirstColumn="0" w:firstRowLastColumn="0" w:lastRowFirstColumn="0" w:lastRowLastColumn="0"/>
              <w:rPr>
                <w:ins w:id="290" w:author="Elvira Macan" w:date="2023-11-09T15:23:00Z"/>
              </w:rPr>
            </w:pPr>
            <w:ins w:id="291" w:author="Elvira Macan" w:date="2023-11-09T15:23:00Z">
              <w:r w:rsidRPr="003D08DC">
                <w:t>Can speeds greater than the speed of light be achieved in a particle accelerator?</w:t>
              </w:r>
            </w:ins>
          </w:p>
          <w:p w14:paraId="41DA72BC" w14:textId="77777777" w:rsidR="00081B8C" w:rsidRDefault="00081B8C" w:rsidP="00081B8C">
            <w:pPr>
              <w:cnfStyle w:val="000000010000" w:firstRow="0" w:lastRow="0" w:firstColumn="0" w:lastColumn="0" w:oddVBand="0" w:evenVBand="0" w:oddHBand="0" w:evenHBand="1" w:firstRowFirstColumn="0" w:firstRowLastColumn="0" w:lastRowFirstColumn="0" w:lastRowLastColumn="0"/>
              <w:rPr>
                <w:ins w:id="292" w:author="Elvira Macan" w:date="2023-11-09T15:23:00Z"/>
                <w:b/>
              </w:rPr>
            </w:pPr>
          </w:p>
          <w:p w14:paraId="577011A3" w14:textId="77777777" w:rsidR="00081B8C" w:rsidRPr="00081B8C" w:rsidRDefault="00081B8C">
            <w:pPr>
              <w:cnfStyle w:val="000000010000" w:firstRow="0" w:lastRow="0" w:firstColumn="0" w:lastColumn="0" w:oddVBand="0" w:evenVBand="0" w:oddHBand="0" w:evenHBand="1" w:firstRowFirstColumn="0" w:firstRowLastColumn="0" w:lastRowFirstColumn="0" w:lastRowLastColumn="0"/>
              <w:rPr>
                <w:ins w:id="293" w:author="Elvira Macan" w:date="2023-11-09T15:22:00Z"/>
                <w:rPrChange w:id="294" w:author="Elvira Macan" w:date="2023-11-09T15:23:00Z">
                  <w:rPr>
                    <w:ins w:id="295" w:author="Elvira Macan" w:date="2023-11-09T15:22:00Z"/>
                    <w:rFonts w:eastAsia="Times New Roman"/>
                    <w:lang w:val="hr-HR" w:eastAsia="hr-HR"/>
                  </w:rPr>
                </w:rPrChange>
              </w:rPr>
              <w:pPrChange w:id="296" w:author="Elvira Macan" w:date="2023-11-09T15:23: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010000" w:firstRow="0" w:lastRow="0" w:firstColumn="0" w:lastColumn="0" w:oddVBand="0" w:evenVBand="0" w:oddHBand="0" w:evenHBand="1" w:firstRowFirstColumn="0" w:firstRowLastColumn="0" w:lastRowFirstColumn="0" w:lastRowLastColumn="0"/>
                </w:pPr>
              </w:pPrChange>
            </w:pPr>
          </w:p>
          <w:p w14:paraId="1BA1EF9F" w14:textId="77777777" w:rsidR="00081B8C" w:rsidRPr="0011444F" w:rsidRDefault="00081B8C">
            <w:pPr>
              <w:cnfStyle w:val="000000010000" w:firstRow="0" w:lastRow="0" w:firstColumn="0" w:lastColumn="0" w:oddVBand="0" w:evenVBand="0" w:oddHBand="0" w:evenHBand="1" w:firstRowFirstColumn="0" w:firstRowLastColumn="0" w:lastRowFirstColumn="0" w:lastRowLastColumn="0"/>
              <w:rPr>
                <w:ins w:id="297" w:author="Elvira Macan" w:date="2023-11-09T15:20:00Z"/>
              </w:rPr>
              <w:pPrChange w:id="298" w:author="Elvira Macan" w:date="2023-11-09T15:20:00Z">
                <w:pPr>
                  <w:pStyle w:val="HTMLunaprijedoblikovano"/>
                  <w:shd w:val="clear" w:color="auto" w:fill="F8F9FA"/>
                  <w:spacing w:line="540" w:lineRule="atLeast"/>
                  <w:cnfStyle w:val="000000010000" w:firstRow="0" w:lastRow="0" w:firstColumn="0" w:lastColumn="0" w:oddVBand="0" w:evenVBand="0" w:oddHBand="0" w:evenHBand="1" w:firstRowFirstColumn="0" w:firstRowLastColumn="0" w:lastRowFirstColumn="0" w:lastRowLastColumn="0"/>
                </w:pPr>
              </w:pPrChange>
            </w:pPr>
          </w:p>
          <w:p w14:paraId="46B94357" w14:textId="734F7EC2" w:rsidR="00A47FF9" w:rsidRPr="00C02D1D" w:rsidRDefault="00A47FF9" w:rsidP="00A47FF9">
            <w:pPr>
              <w:cnfStyle w:val="000000010000" w:firstRow="0" w:lastRow="0" w:firstColumn="0" w:lastColumn="0" w:oddVBand="0" w:evenVBand="0" w:oddHBand="0" w:evenHBand="1" w:firstRowFirstColumn="0" w:firstRowLastColumn="0" w:lastRowFirstColumn="0" w:lastRowLastColumn="0"/>
            </w:pPr>
          </w:p>
        </w:tc>
        <w:tc>
          <w:tcPr>
            <w:tcW w:w="1134" w:type="dxa"/>
          </w:tcPr>
          <w:p w14:paraId="4C592DDB" w14:textId="68ECD0EA" w:rsidR="004D35B3" w:rsidRPr="00F86C5E" w:rsidRDefault="00081B8C" w:rsidP="003D3FB8">
            <w:pPr>
              <w:cnfStyle w:val="000000010000" w:firstRow="0" w:lastRow="0" w:firstColumn="0" w:lastColumn="0" w:oddVBand="0" w:evenVBand="0" w:oddHBand="0" w:evenHBand="1" w:firstRowFirstColumn="0" w:firstRowLastColumn="0" w:lastRowFirstColumn="0" w:lastRowLastColumn="0"/>
            </w:pPr>
            <w:ins w:id="299" w:author="Elvira Macan" w:date="2023-11-09T15:23:00Z">
              <w:r>
                <w:t>30 min</w:t>
              </w:r>
            </w:ins>
          </w:p>
        </w:tc>
      </w:tr>
      <w:tr w:rsidR="007B7767" w:rsidRPr="00CC015B" w14:paraId="37EF8BA4" w14:textId="77777777" w:rsidTr="00F07F3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1B1E14B6" w14:textId="2AFF4344" w:rsidR="007B7767" w:rsidRPr="0021625D" w:rsidRDefault="00981F37">
            <w:pPr>
              <w:jc w:val="left"/>
              <w:rPr>
                <w:i/>
                <w:iCs/>
              </w:rPr>
              <w:pPrChange w:id="300" w:author="Elvira Macan" w:date="2023-11-09T16:14:00Z">
                <w:pPr/>
              </w:pPrChange>
            </w:pPr>
            <w:ins w:id="301" w:author="Elvira Macan" w:date="2023-11-09T15:54:00Z">
              <w:r>
                <w:rPr>
                  <w:i/>
                  <w:iCs/>
                </w:rPr>
                <w:t>Video</w:t>
              </w:r>
            </w:ins>
            <w:ins w:id="302" w:author="Elvira Macan" w:date="2023-11-09T16:04:00Z">
              <w:r w:rsidR="00EB5EDE">
                <w:rPr>
                  <w:i/>
                  <w:iCs/>
                </w:rPr>
                <w:t xml:space="preserve"> and discus</w:t>
              </w:r>
            </w:ins>
            <w:ins w:id="303" w:author="Elvira Macan" w:date="2023-11-09T16:15:00Z">
              <w:r w:rsidR="00EB5EDE">
                <w:rPr>
                  <w:i/>
                  <w:iCs/>
                </w:rPr>
                <w:t>s</w:t>
              </w:r>
            </w:ins>
            <w:ins w:id="304" w:author="Elvira Macan" w:date="2023-11-09T16:04:00Z">
              <w:r w:rsidR="00EB5EDE">
                <w:rPr>
                  <w:i/>
                  <w:iCs/>
                </w:rPr>
                <w:t>i</w:t>
              </w:r>
              <w:r w:rsidR="00F05434">
                <w:rPr>
                  <w:i/>
                  <w:iCs/>
                </w:rPr>
                <w:t>on</w:t>
              </w:r>
            </w:ins>
          </w:p>
        </w:tc>
        <w:tc>
          <w:tcPr>
            <w:tcW w:w="6521" w:type="dxa"/>
          </w:tcPr>
          <w:p w14:paraId="692FCDB8" w14:textId="77777777" w:rsidR="00981F37" w:rsidRPr="00431C7F" w:rsidRDefault="00981F37" w:rsidP="00981F37">
            <w:pPr>
              <w:cnfStyle w:val="000000100000" w:firstRow="0" w:lastRow="0" w:firstColumn="0" w:lastColumn="0" w:oddVBand="0" w:evenVBand="0" w:oddHBand="1" w:evenHBand="0" w:firstRowFirstColumn="0" w:firstRowLastColumn="0" w:lastRowFirstColumn="0" w:lastRowLastColumn="0"/>
              <w:rPr>
                <w:ins w:id="305" w:author="Elvira Macan" w:date="2023-11-09T15:54:00Z"/>
                <w:b/>
              </w:rPr>
            </w:pPr>
            <w:ins w:id="306" w:author="Elvira Macan" w:date="2023-11-09T15:54:00Z">
              <w:r w:rsidRPr="00431C7F">
                <w:rPr>
                  <w:b/>
                </w:rPr>
                <w:t>Watch a video showing how accelerators are used in medicine</w:t>
              </w:r>
              <w:r>
                <w:rPr>
                  <w:b/>
                </w:rPr>
                <w:t>:</w:t>
              </w:r>
            </w:ins>
          </w:p>
          <w:p w14:paraId="69F40D2B" w14:textId="77777777" w:rsidR="00981F37" w:rsidRDefault="00981F37" w:rsidP="00981F37">
            <w:pPr>
              <w:cnfStyle w:val="000000100000" w:firstRow="0" w:lastRow="0" w:firstColumn="0" w:lastColumn="0" w:oddVBand="0" w:evenVBand="0" w:oddHBand="1" w:evenHBand="0" w:firstRowFirstColumn="0" w:firstRowLastColumn="0" w:lastRowFirstColumn="0" w:lastRowLastColumn="0"/>
              <w:rPr>
                <w:ins w:id="307" w:author="Elvira Macan" w:date="2023-11-09T15:54:00Z"/>
                <w:b/>
              </w:rPr>
            </w:pPr>
            <w:ins w:id="308" w:author="Elvira Macan" w:date="2023-11-09T15:54:00Z">
              <w:r>
                <w:fldChar w:fldCharType="begin"/>
              </w:r>
              <w:r>
                <w:instrText xml:space="preserve"> HYPERLINK "https://www.youtube.com/watch?v=1wANXKjur-I" </w:instrText>
              </w:r>
              <w:r>
                <w:fldChar w:fldCharType="separate"/>
              </w:r>
              <w:r w:rsidRPr="00A921F7">
                <w:rPr>
                  <w:rStyle w:val="Hiperveza"/>
                  <w:b/>
                </w:rPr>
                <w:t>https://www.youtube.com/watch?v=1wANXKjur-I</w:t>
              </w:r>
              <w:r>
                <w:rPr>
                  <w:rStyle w:val="Hiperveza"/>
                  <w:b/>
                </w:rPr>
                <w:fldChar w:fldCharType="end"/>
              </w:r>
            </w:ins>
          </w:p>
          <w:p w14:paraId="52AA1817" w14:textId="46DEFD67" w:rsidR="00981F37" w:rsidRDefault="00981F37" w:rsidP="00981F37">
            <w:pPr>
              <w:cnfStyle w:val="000000100000" w:firstRow="0" w:lastRow="0" w:firstColumn="0" w:lastColumn="0" w:oddVBand="0" w:evenVBand="0" w:oddHBand="1" w:evenHBand="0" w:firstRowFirstColumn="0" w:firstRowLastColumn="0" w:lastRowFirstColumn="0" w:lastRowLastColumn="0"/>
              <w:rPr>
                <w:ins w:id="309" w:author="Elvira Macan" w:date="2023-11-09T16:03:00Z"/>
              </w:rPr>
            </w:pPr>
            <w:ins w:id="310" w:author="Elvira Macan" w:date="2023-11-09T15:54:00Z">
              <w:r w:rsidRPr="00431C7F">
                <w:t>This is the type of scattering which plays the major role in medical applications. In tissues the light is scattered at cells or their components.</w:t>
              </w:r>
            </w:ins>
          </w:p>
          <w:p w14:paraId="73AC31F4" w14:textId="6A4EEE36" w:rsidR="00F05434" w:rsidRDefault="00F05434" w:rsidP="00981F37">
            <w:pPr>
              <w:cnfStyle w:val="000000100000" w:firstRow="0" w:lastRow="0" w:firstColumn="0" w:lastColumn="0" w:oddVBand="0" w:evenVBand="0" w:oddHBand="1" w:evenHBand="0" w:firstRowFirstColumn="0" w:firstRowLastColumn="0" w:lastRowFirstColumn="0" w:lastRowLastColumn="0"/>
              <w:rPr>
                <w:ins w:id="311" w:author="Elvira Macan" w:date="2023-11-09T16:03:00Z"/>
              </w:rPr>
            </w:pPr>
          </w:p>
          <w:p w14:paraId="03AE1829"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12" w:author="Elvira Macan" w:date="2023-11-09T16:03:00Z"/>
                <w:rPrChange w:id="313" w:author="Elvira Macan" w:date="2023-11-09T16:04:00Z">
                  <w:rPr>
                    <w:ins w:id="314" w:author="Elvira Macan" w:date="2023-11-09T16:03:00Z"/>
                    <w:rFonts w:eastAsia="Times New Roman"/>
                    <w:lang w:val="en" w:eastAsia="hr-HR"/>
                  </w:rPr>
                </w:rPrChange>
              </w:rPr>
              <w:pPrChange w:id="315"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ins w:id="316" w:author="Elvira Macan" w:date="2023-11-09T16:03:00Z">
              <w:r w:rsidRPr="00F05434">
                <w:rPr>
                  <w:rPrChange w:id="317" w:author="Elvira Macan" w:date="2023-11-09T16:04:00Z">
                    <w:rPr>
                      <w:rFonts w:eastAsia="Times New Roman"/>
                      <w:lang w:val="en" w:eastAsia="hr-HR"/>
                    </w:rPr>
                  </w:rPrChange>
                </w:rPr>
                <w:t>What do you see?</w:t>
              </w:r>
            </w:ins>
          </w:p>
          <w:p w14:paraId="48E18FFF"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18" w:author="Elvira Macan" w:date="2023-11-09T16:03:00Z"/>
                <w:rPrChange w:id="319" w:author="Elvira Macan" w:date="2023-11-09T16:04:00Z">
                  <w:rPr>
                    <w:ins w:id="320" w:author="Elvira Macan" w:date="2023-11-09T16:03:00Z"/>
                    <w:rFonts w:eastAsia="Times New Roman"/>
                    <w:lang w:val="en" w:eastAsia="hr-HR"/>
                  </w:rPr>
                </w:rPrChange>
              </w:rPr>
              <w:pPrChange w:id="321"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p>
          <w:p w14:paraId="105DFED5"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22" w:author="Elvira Macan" w:date="2023-11-09T16:03:00Z"/>
                <w:rPrChange w:id="323" w:author="Elvira Macan" w:date="2023-11-09T16:04:00Z">
                  <w:rPr>
                    <w:ins w:id="324" w:author="Elvira Macan" w:date="2023-11-09T16:03:00Z"/>
                    <w:rFonts w:eastAsia="Times New Roman"/>
                    <w:lang w:val="en" w:eastAsia="hr-HR"/>
                  </w:rPr>
                </w:rPrChange>
              </w:rPr>
              <w:pPrChange w:id="325"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ins w:id="326" w:author="Elvira Macan" w:date="2023-11-09T16:03:00Z">
              <w:r w:rsidRPr="00F05434">
                <w:rPr>
                  <w:rPrChange w:id="327" w:author="Elvira Macan" w:date="2023-11-09T16:04:00Z">
                    <w:rPr>
                      <w:rFonts w:eastAsia="Times New Roman"/>
                      <w:lang w:val="en" w:eastAsia="hr-HR"/>
                    </w:rPr>
                  </w:rPrChange>
                </w:rPr>
                <w:t>You should see a color change after the particles pass through the liquid disinfectant. This means that the particles are accelerated.</w:t>
              </w:r>
            </w:ins>
          </w:p>
          <w:p w14:paraId="0105F904"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28" w:author="Elvira Macan" w:date="2023-11-09T16:03:00Z"/>
                <w:rPrChange w:id="329" w:author="Elvira Macan" w:date="2023-11-09T16:04:00Z">
                  <w:rPr>
                    <w:ins w:id="330" w:author="Elvira Macan" w:date="2023-11-09T16:03:00Z"/>
                    <w:rFonts w:eastAsia="Times New Roman"/>
                    <w:lang w:val="en" w:eastAsia="hr-HR"/>
                  </w:rPr>
                </w:rPrChange>
              </w:rPr>
              <w:pPrChange w:id="331"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p>
          <w:p w14:paraId="5D2EB471"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32" w:author="Elvira Macan" w:date="2023-11-09T16:03:00Z"/>
                <w:rPrChange w:id="333" w:author="Elvira Macan" w:date="2023-11-09T16:04:00Z">
                  <w:rPr>
                    <w:ins w:id="334" w:author="Elvira Macan" w:date="2023-11-09T16:03:00Z"/>
                    <w:rFonts w:eastAsia="Times New Roman"/>
                    <w:lang w:val="en" w:eastAsia="hr-HR"/>
                  </w:rPr>
                </w:rPrChange>
              </w:rPr>
              <w:pPrChange w:id="335"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ins w:id="336" w:author="Elvira Macan" w:date="2023-11-09T16:03:00Z">
              <w:r w:rsidRPr="00F05434">
                <w:rPr>
                  <w:rPrChange w:id="337" w:author="Elvira Macan" w:date="2023-11-09T16:04:00Z">
                    <w:rPr>
                      <w:rFonts w:eastAsia="Times New Roman"/>
                      <w:lang w:val="en" w:eastAsia="hr-HR"/>
                    </w:rPr>
                  </w:rPrChange>
                </w:rPr>
                <w:t>What happened?</w:t>
              </w:r>
            </w:ins>
          </w:p>
          <w:p w14:paraId="63CD3069"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38" w:author="Elvira Macan" w:date="2023-11-09T16:03:00Z"/>
                <w:rPrChange w:id="339" w:author="Elvira Macan" w:date="2023-11-09T16:04:00Z">
                  <w:rPr>
                    <w:ins w:id="340" w:author="Elvira Macan" w:date="2023-11-09T16:03:00Z"/>
                    <w:rFonts w:eastAsia="Times New Roman"/>
                    <w:lang w:val="hr-HR" w:eastAsia="hr-HR"/>
                  </w:rPr>
                </w:rPrChange>
              </w:rPr>
              <w:pPrChange w:id="341" w:author="Elvira Macan" w:date="2023-11-09T16:0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100000" w:firstRow="0" w:lastRow="0" w:firstColumn="0" w:lastColumn="0" w:oddVBand="0" w:evenVBand="0" w:oddHBand="1" w:evenHBand="0" w:firstRowFirstColumn="0" w:firstRowLastColumn="0" w:lastRowFirstColumn="0" w:lastRowLastColumn="0"/>
                </w:pPr>
              </w:pPrChange>
            </w:pPr>
            <w:ins w:id="342" w:author="Elvira Macan" w:date="2023-11-09T16:03:00Z">
              <w:r w:rsidRPr="00F05434">
                <w:rPr>
                  <w:rPrChange w:id="343" w:author="Elvira Macan" w:date="2023-11-09T16:04:00Z">
                    <w:rPr>
                      <w:rFonts w:eastAsia="Times New Roman"/>
                      <w:lang w:val="en" w:eastAsia="hr-HR"/>
                    </w:rPr>
                  </w:rPrChange>
                </w:rPr>
                <w:t>The yellowish color is seen due to the scattering of light through the tiny particles present in the water which are the same size as the yellow color...that's why they can only scatter the yellow color</w:t>
              </w:r>
            </w:ins>
          </w:p>
          <w:p w14:paraId="71158D11" w14:textId="77777777" w:rsidR="00F05434" w:rsidRPr="00F05434" w:rsidRDefault="00F05434">
            <w:pPr>
              <w:cnfStyle w:val="000000100000" w:firstRow="0" w:lastRow="0" w:firstColumn="0" w:lastColumn="0" w:oddVBand="0" w:evenVBand="0" w:oddHBand="1" w:evenHBand="0" w:firstRowFirstColumn="0" w:firstRowLastColumn="0" w:lastRowFirstColumn="0" w:lastRowLastColumn="0"/>
              <w:rPr>
                <w:ins w:id="344" w:author="Elvira Macan" w:date="2023-11-09T15:54:00Z"/>
              </w:rPr>
            </w:pPr>
          </w:p>
          <w:p w14:paraId="2FA30B28" w14:textId="79F850D7" w:rsidR="00A47FF9" w:rsidRPr="00C02D1D" w:rsidRDefault="00A47FF9" w:rsidP="009F6BDF">
            <w:pPr>
              <w:cnfStyle w:val="000000100000" w:firstRow="0" w:lastRow="0" w:firstColumn="0" w:lastColumn="0" w:oddVBand="0" w:evenVBand="0" w:oddHBand="1" w:evenHBand="0" w:firstRowFirstColumn="0" w:firstRowLastColumn="0" w:lastRowFirstColumn="0" w:lastRowLastColumn="0"/>
            </w:pPr>
            <w:del w:id="345" w:author="Elvira Macan" w:date="2023-11-09T15:26:00Z">
              <w:r w:rsidDel="00F27B59">
                <w:delText xml:space="preserve"> </w:delText>
              </w:r>
            </w:del>
          </w:p>
        </w:tc>
        <w:tc>
          <w:tcPr>
            <w:tcW w:w="1134" w:type="dxa"/>
          </w:tcPr>
          <w:p w14:paraId="1CEFD5F3" w14:textId="15F547B5" w:rsidR="007B7767" w:rsidRPr="009F6BDF" w:rsidRDefault="00F05434" w:rsidP="003D3FB8">
            <w:pPr>
              <w:cnfStyle w:val="000000100000" w:firstRow="0" w:lastRow="0" w:firstColumn="0" w:lastColumn="0" w:oddVBand="0" w:evenVBand="0" w:oddHBand="1" w:evenHBand="0" w:firstRowFirstColumn="0" w:firstRowLastColumn="0" w:lastRowFirstColumn="0" w:lastRowLastColumn="0"/>
            </w:pPr>
            <w:ins w:id="346" w:author="Elvira Macan" w:date="2023-11-09T16:04:00Z">
              <w:r>
                <w:t>10 min</w:t>
              </w:r>
            </w:ins>
          </w:p>
        </w:tc>
      </w:tr>
      <w:tr w:rsidR="004D35B3" w:rsidRPr="00CC015B" w14:paraId="730D9F2F" w14:textId="77777777" w:rsidTr="00F07F3D">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3BA8A8D0" w14:textId="64F44BD7" w:rsidR="00EB5EDE" w:rsidRPr="00EB5EDE" w:rsidRDefault="00EB5EDE">
            <w:pPr>
              <w:jc w:val="left"/>
              <w:rPr>
                <w:ins w:id="347" w:author="Elvira Macan" w:date="2023-11-09T16:15:00Z"/>
                <w:i/>
                <w:color w:val="000000"/>
                <w:rPrChange w:id="348" w:author="Elvira Macan" w:date="2023-11-09T16:15:00Z">
                  <w:rPr>
                    <w:ins w:id="349" w:author="Elvira Macan" w:date="2023-11-09T16:15:00Z"/>
                    <w:color w:val="000000"/>
                  </w:rPr>
                </w:rPrChange>
              </w:rPr>
              <w:pPrChange w:id="350" w:author="Elvira Macan" w:date="2023-11-09T16:15:00Z">
                <w:pPr/>
              </w:pPrChange>
            </w:pPr>
            <w:ins w:id="351" w:author="Elvira Macan" w:date="2023-11-09T16:15:00Z">
              <w:r>
                <w:rPr>
                  <w:i/>
                </w:rPr>
                <w:t>Task 2</w:t>
              </w:r>
              <w:r w:rsidRPr="00EB5EDE">
                <w:rPr>
                  <w:i/>
                  <w:rPrChange w:id="352" w:author="Elvira Macan" w:date="2023-11-09T16:15:00Z">
                    <w:rPr/>
                  </w:rPrChange>
                </w:rPr>
                <w:t xml:space="preserve">.: </w:t>
              </w:r>
              <w:bookmarkStart w:id="353" w:name="experiment"/>
              <w:r w:rsidRPr="00EB5EDE">
                <w:rPr>
                  <w:i/>
                  <w:color w:val="000000"/>
                  <w:rPrChange w:id="354" w:author="Elvira Macan" w:date="2023-11-09T16:15:00Z">
                    <w:rPr>
                      <w:color w:val="000000"/>
                    </w:rPr>
                  </w:rPrChange>
                </w:rPr>
                <w:t>Experiment with Light Scattering</w:t>
              </w:r>
              <w:bookmarkEnd w:id="353"/>
            </w:ins>
          </w:p>
          <w:p w14:paraId="348AE7D5" w14:textId="3718D96D" w:rsidR="004D35B3" w:rsidRPr="0021625D" w:rsidRDefault="004D35B3" w:rsidP="003D3FB8">
            <w:pPr>
              <w:rPr>
                <w:i/>
                <w:iCs/>
              </w:rPr>
            </w:pPr>
          </w:p>
        </w:tc>
        <w:tc>
          <w:tcPr>
            <w:tcW w:w="6521" w:type="dxa"/>
          </w:tcPr>
          <w:p w14:paraId="17DC8245" w14:textId="77777777" w:rsidR="00EB5EDE" w:rsidRPr="00431C7F" w:rsidRDefault="00EB5EDE" w:rsidP="00EB5EDE">
            <w:pPr>
              <w:cnfStyle w:val="000000010000" w:firstRow="0" w:lastRow="0" w:firstColumn="0" w:lastColumn="0" w:oddVBand="0" w:evenVBand="0" w:oddHBand="0" w:evenHBand="1" w:firstRowFirstColumn="0" w:firstRowLastColumn="0" w:lastRowFirstColumn="0" w:lastRowLastColumn="0"/>
              <w:rPr>
                <w:ins w:id="355" w:author="Elvira Macan" w:date="2023-11-09T16:16:00Z"/>
              </w:rPr>
            </w:pPr>
            <w:ins w:id="356" w:author="Elvira Macan" w:date="2023-11-09T16:16:00Z">
              <w:r w:rsidRPr="00431C7F">
                <w:t>It is quite easy to demonstrate the effect of scattering with simple equipment. If you have a laser pointer you can do it by yourself like this:</w:t>
              </w:r>
            </w:ins>
          </w:p>
          <w:p w14:paraId="017E5B06" w14:textId="77777777" w:rsidR="00EB5EDE" w:rsidRDefault="00EB5EDE" w:rsidP="00EB5EDE">
            <w:pPr>
              <w:pStyle w:val="StandardWeb"/>
              <w:jc w:val="center"/>
              <w:cnfStyle w:val="000000010000" w:firstRow="0" w:lastRow="0" w:firstColumn="0" w:lastColumn="0" w:oddVBand="0" w:evenVBand="0" w:oddHBand="0" w:evenHBand="1" w:firstRowFirstColumn="0" w:firstRowLastColumn="0" w:lastRowFirstColumn="0" w:lastRowLastColumn="0"/>
              <w:rPr>
                <w:ins w:id="357" w:author="Elvira Macan" w:date="2023-11-09T16:16:00Z"/>
                <w:color w:val="000000"/>
                <w:sz w:val="27"/>
                <w:szCs w:val="27"/>
              </w:rPr>
            </w:pPr>
            <w:ins w:id="358" w:author="Elvira Macan" w:date="2023-11-09T16:16:00Z">
              <w:r>
                <w:rPr>
                  <w:noProof/>
                  <w:color w:val="000000"/>
                  <w:sz w:val="27"/>
                  <w:szCs w:val="27"/>
                </w:rPr>
                <w:drawing>
                  <wp:inline distT="0" distB="0" distL="0" distR="0" wp14:anchorId="65720E32" wp14:editId="63976FF3">
                    <wp:extent cx="3048000" cy="2286000"/>
                    <wp:effectExtent l="0" t="0" r="0" b="0"/>
                    <wp:docPr id="7" name="Slika 7" descr="laser_pointer-1.gif (4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_pointer-1.gif (48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ins>
          </w:p>
          <w:p w14:paraId="6776B35E" w14:textId="77777777" w:rsidR="00EB5EDE" w:rsidRPr="00431C7F" w:rsidRDefault="00EB5EDE" w:rsidP="00EB5EDE">
            <w:pPr>
              <w:pStyle w:val="Odlomakpopisa"/>
              <w:numPr>
                <w:ilvl w:val="0"/>
                <w:numId w:val="23"/>
              </w:numPr>
              <w:spacing w:line="259" w:lineRule="auto"/>
              <w:jc w:val="left"/>
              <w:cnfStyle w:val="000000010000" w:firstRow="0" w:lastRow="0" w:firstColumn="0" w:lastColumn="0" w:oddVBand="0" w:evenVBand="0" w:oddHBand="0" w:evenHBand="1" w:firstRowFirstColumn="0" w:firstRowLastColumn="0" w:lastRowFirstColumn="0" w:lastRowLastColumn="0"/>
              <w:rPr>
                <w:ins w:id="359" w:author="Elvira Macan" w:date="2023-11-09T16:16:00Z"/>
              </w:rPr>
            </w:pPr>
            <w:ins w:id="360" w:author="Elvira Macan" w:date="2023-11-09T16:16:00Z">
              <w:r w:rsidRPr="00431C7F">
                <w:t>A simple glass instead of our fancy tank will be just fine. Because the camera we used was to insensitive we actually used a stronger laser for the pictures below. However, if you dim the light you should see the same effects using your laser pointer, only better.</w:t>
              </w:r>
            </w:ins>
          </w:p>
          <w:p w14:paraId="4FCC1436" w14:textId="77777777" w:rsidR="00EB5EDE" w:rsidRPr="00431C7F" w:rsidRDefault="00EB5EDE" w:rsidP="00EB5EDE">
            <w:pPr>
              <w:pStyle w:val="Odlomakpopisa"/>
              <w:numPr>
                <w:ilvl w:val="0"/>
                <w:numId w:val="23"/>
              </w:numPr>
              <w:spacing w:line="259" w:lineRule="auto"/>
              <w:jc w:val="left"/>
              <w:cnfStyle w:val="000000010000" w:firstRow="0" w:lastRow="0" w:firstColumn="0" w:lastColumn="0" w:oddVBand="0" w:evenVBand="0" w:oddHBand="0" w:evenHBand="1" w:firstRowFirstColumn="0" w:firstRowLastColumn="0" w:lastRowFirstColumn="0" w:lastRowLastColumn="0"/>
              <w:rPr>
                <w:ins w:id="361" w:author="Elvira Macan" w:date="2023-11-09T16:16:00Z"/>
              </w:rPr>
            </w:pPr>
            <w:ins w:id="362" w:author="Elvira Macan" w:date="2023-11-09T16:16:00Z">
              <w:r w:rsidRPr="00431C7F">
                <w:t>Fill the glass with clear water and place a white sheet of paper behind the glass.</w:t>
              </w:r>
            </w:ins>
          </w:p>
          <w:p w14:paraId="6330329B" w14:textId="77777777" w:rsidR="00EB5EDE" w:rsidRPr="00431C7F" w:rsidRDefault="00EB5EDE" w:rsidP="00EB5EDE">
            <w:pPr>
              <w:pStyle w:val="Odlomakpopisa"/>
              <w:numPr>
                <w:ilvl w:val="0"/>
                <w:numId w:val="23"/>
              </w:numPr>
              <w:spacing w:line="259" w:lineRule="auto"/>
              <w:jc w:val="left"/>
              <w:cnfStyle w:val="000000010000" w:firstRow="0" w:lastRow="0" w:firstColumn="0" w:lastColumn="0" w:oddVBand="0" w:evenVBand="0" w:oddHBand="0" w:evenHBand="1" w:firstRowFirstColumn="0" w:firstRowLastColumn="0" w:lastRowFirstColumn="0" w:lastRowLastColumn="0"/>
              <w:rPr>
                <w:ins w:id="363" w:author="Elvira Macan" w:date="2023-11-09T16:16:00Z"/>
              </w:rPr>
            </w:pPr>
            <w:ins w:id="364" w:author="Elvira Macan" w:date="2023-11-09T16:16:00Z">
              <w:r w:rsidRPr="00431C7F">
                <w:t>Shine with the laser pointer through the water (see picture a) below). Depending on how many small air bubbles (or other particles like dust) you have in the water you might see a dim red line where the laser beam goes through the water. The bright spot on the paper is actually just red, the white spot in our picture is caused by overexposure.</w:t>
              </w:r>
            </w:ins>
          </w:p>
          <w:p w14:paraId="4B126017" w14:textId="2A4E8429" w:rsidR="00EB5EDE" w:rsidRPr="00431C7F" w:rsidRDefault="00EB5EDE" w:rsidP="00EB5EDE">
            <w:pPr>
              <w:pStyle w:val="Odlomakpopisa"/>
              <w:numPr>
                <w:ilvl w:val="0"/>
                <w:numId w:val="23"/>
              </w:numPr>
              <w:spacing w:line="259" w:lineRule="auto"/>
              <w:jc w:val="left"/>
              <w:cnfStyle w:val="000000010000" w:firstRow="0" w:lastRow="0" w:firstColumn="0" w:lastColumn="0" w:oddVBand="0" w:evenVBand="0" w:oddHBand="0" w:evenHBand="1" w:firstRowFirstColumn="0" w:firstRowLastColumn="0" w:lastRowFirstColumn="0" w:lastRowLastColumn="0"/>
              <w:rPr>
                <w:ins w:id="365" w:author="Elvira Macan" w:date="2023-11-09T16:16:00Z"/>
              </w:rPr>
            </w:pPr>
            <w:ins w:id="366" w:author="Elvira Macan" w:date="2023-11-09T16:16:00Z">
              <w:r w:rsidRPr="0011444F">
                <w:t xml:space="preserve">Add </w:t>
              </w:r>
              <w:r w:rsidR="00727EC7" w:rsidRPr="0011444F">
                <w:t>a small amount of milk and still until</w:t>
              </w:r>
              <w:r w:rsidRPr="0011444F">
                <w:t xml:space="preserve"> it is mixed. If you hold the laser so that the beam passes right below the surface you should be </w:t>
              </w:r>
              <w:r w:rsidRPr="00C8100E">
                <w:t>able to see where the beam goes.</w:t>
              </w:r>
              <w:r w:rsidRPr="00C8100E">
                <w:br/>
              </w:r>
              <w:r w:rsidRPr="00431C7F">
                <w:t>We had 600 cc water (little more than 1/2 Gallon), and added 1 cc of vitamin D milk (see picture b)). You will probably have less water, so be very carefull and start by adding only a few drops! If you add too much milk you will not see the dim spot (see arrow in picture b)) on the screen anymore.</w:t>
              </w:r>
            </w:ins>
          </w:p>
          <w:p w14:paraId="1AFD2EE5" w14:textId="77777777" w:rsidR="00EB5EDE" w:rsidRPr="00431C7F" w:rsidRDefault="00EB5EDE" w:rsidP="00EB5EDE">
            <w:pPr>
              <w:pStyle w:val="Odlomakpopisa"/>
              <w:numPr>
                <w:ilvl w:val="0"/>
                <w:numId w:val="23"/>
              </w:numPr>
              <w:spacing w:line="259" w:lineRule="auto"/>
              <w:jc w:val="left"/>
              <w:cnfStyle w:val="000000010000" w:firstRow="0" w:lastRow="0" w:firstColumn="0" w:lastColumn="0" w:oddVBand="0" w:evenVBand="0" w:oddHBand="0" w:evenHBand="1" w:firstRowFirstColumn="0" w:firstRowLastColumn="0" w:lastRowFirstColumn="0" w:lastRowLastColumn="0"/>
              <w:rPr>
                <w:ins w:id="367" w:author="Elvira Macan" w:date="2023-11-09T16:16:00Z"/>
              </w:rPr>
            </w:pPr>
            <w:ins w:id="368" w:author="Elvira Macan" w:date="2023-11-09T16:16:00Z">
              <w:r w:rsidRPr="00431C7F">
                <w:t>Add more milk and see how the light pattern changes. In pictures c) to f) you can see how the light beam eventually becomes a glowing ball. (In the last picture the level is so low because I ran out of milk.)</w:t>
              </w:r>
            </w:ins>
          </w:p>
          <w:p w14:paraId="7DFCC72D" w14:textId="77777777" w:rsidR="00EB5EDE" w:rsidRPr="00431C7F" w:rsidRDefault="00EB5EDE" w:rsidP="00EB5EDE">
            <w:pPr>
              <w:cnfStyle w:val="000000010000" w:firstRow="0" w:lastRow="0" w:firstColumn="0" w:lastColumn="0" w:oddVBand="0" w:evenVBand="0" w:oddHBand="0" w:evenHBand="1" w:firstRowFirstColumn="0" w:firstRowLastColumn="0" w:lastRowFirstColumn="0" w:lastRowLastColumn="0"/>
              <w:rPr>
                <w:ins w:id="369" w:author="Elvira Macan" w:date="2023-11-09T16:16:00Z"/>
                <w:sz w:val="24"/>
                <w:szCs w:val="24"/>
              </w:rPr>
            </w:pPr>
            <w:ins w:id="370" w:author="Elvira Macan" w:date="2023-11-09T16:16:00Z">
              <w:r>
                <w:rPr>
                  <w:noProof/>
                  <w:lang w:val="hr-HR" w:eastAsia="hr-HR"/>
                </w:rPr>
                <w:drawing>
                  <wp:inline distT="0" distB="0" distL="0" distR="0" wp14:anchorId="43AEAAAC" wp14:editId="1ED669D2">
                    <wp:extent cx="2012950" cy="1435100"/>
                    <wp:effectExtent l="0" t="0" r="6350" b="0"/>
                    <wp:docPr id="6" name="Slika 6" descr="pure_water-3.gif (2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e_water-3.gif (22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0" cy="1435100"/>
                            </a:xfrm>
                            <a:prstGeom prst="rect">
                              <a:avLst/>
                            </a:prstGeom>
                            <a:noFill/>
                            <a:ln>
                              <a:noFill/>
                            </a:ln>
                          </pic:spPr>
                        </pic:pic>
                      </a:graphicData>
                    </a:graphic>
                  </wp:inline>
                </w:drawing>
              </w:r>
              <w:r>
                <w:rPr>
                  <w:color w:val="000000"/>
                  <w:sz w:val="27"/>
                  <w:szCs w:val="27"/>
                </w:rPr>
                <w:br/>
              </w:r>
              <w:r>
                <w:rPr>
                  <w:noProof/>
                  <w:lang w:val="hr-HR" w:eastAsia="hr-HR"/>
                </w:rPr>
                <w:drawing>
                  <wp:inline distT="0" distB="0" distL="0" distR="0" wp14:anchorId="22A64EE5" wp14:editId="612D641B">
                    <wp:extent cx="1993900" cy="1435100"/>
                    <wp:effectExtent l="0" t="0" r="6350" b="0"/>
                    <wp:docPr id="5" name="Slika 5" descr="1cc-3.gif (2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cc-3.gif (21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0" cy="1435100"/>
                            </a:xfrm>
                            <a:prstGeom prst="rect">
                              <a:avLst/>
                            </a:prstGeom>
                            <a:noFill/>
                            <a:ln>
                              <a:noFill/>
                            </a:ln>
                          </pic:spPr>
                        </pic:pic>
                      </a:graphicData>
                    </a:graphic>
                  </wp:inline>
                </w:drawing>
              </w:r>
              <w:r>
                <w:rPr>
                  <w:color w:val="000000"/>
                  <w:sz w:val="27"/>
                  <w:szCs w:val="27"/>
                </w:rPr>
                <w:br/>
              </w:r>
              <w:r>
                <w:rPr>
                  <w:noProof/>
                  <w:lang w:val="hr-HR" w:eastAsia="hr-HR"/>
                </w:rPr>
                <w:drawing>
                  <wp:inline distT="0" distB="0" distL="0" distR="0" wp14:anchorId="25665380" wp14:editId="619E1A5B">
                    <wp:extent cx="2000250" cy="1435100"/>
                    <wp:effectExtent l="0" t="0" r="0" b="0"/>
                    <wp:docPr id="4" name="Slika 4" descr="4cc-3.gif (2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cc-3.gif (21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435100"/>
                            </a:xfrm>
                            <a:prstGeom prst="rect">
                              <a:avLst/>
                            </a:prstGeom>
                            <a:noFill/>
                            <a:ln>
                              <a:noFill/>
                            </a:ln>
                          </pic:spPr>
                        </pic:pic>
                      </a:graphicData>
                    </a:graphic>
                  </wp:inline>
                </w:drawing>
              </w:r>
              <w:r>
                <w:rPr>
                  <w:color w:val="000000"/>
                  <w:sz w:val="27"/>
                  <w:szCs w:val="27"/>
                </w:rPr>
                <w:br/>
              </w:r>
              <w:r>
                <w:rPr>
                  <w:noProof/>
                  <w:lang w:val="hr-HR" w:eastAsia="hr-HR"/>
                </w:rPr>
                <w:drawing>
                  <wp:inline distT="0" distB="0" distL="0" distR="0" wp14:anchorId="0966127E" wp14:editId="2BE021CC">
                    <wp:extent cx="2012950" cy="1454150"/>
                    <wp:effectExtent l="0" t="0" r="6350" b="0"/>
                    <wp:docPr id="15" name="Slika 15" descr="10cc-3.gif (2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cc-3.gif (21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0" cy="1454150"/>
                            </a:xfrm>
                            <a:prstGeom prst="rect">
                              <a:avLst/>
                            </a:prstGeom>
                            <a:noFill/>
                            <a:ln>
                              <a:noFill/>
                            </a:ln>
                          </pic:spPr>
                        </pic:pic>
                      </a:graphicData>
                    </a:graphic>
                  </wp:inline>
                </w:drawing>
              </w:r>
              <w:r>
                <w:rPr>
                  <w:color w:val="000000"/>
                  <w:sz w:val="27"/>
                  <w:szCs w:val="27"/>
                </w:rPr>
                <w:br/>
              </w:r>
              <w:r>
                <w:rPr>
                  <w:noProof/>
                  <w:lang w:val="hr-HR" w:eastAsia="hr-HR"/>
                </w:rPr>
                <w:drawing>
                  <wp:inline distT="0" distB="0" distL="0" distR="0" wp14:anchorId="507D6786" wp14:editId="75F96667">
                    <wp:extent cx="1993900" cy="1447800"/>
                    <wp:effectExtent l="0" t="0" r="6350" b="0"/>
                    <wp:docPr id="16" name="Slika 16" descr="20cc-3.gif (2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cc-3.gif (20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3900" cy="1447800"/>
                            </a:xfrm>
                            <a:prstGeom prst="rect">
                              <a:avLst/>
                            </a:prstGeom>
                            <a:noFill/>
                            <a:ln>
                              <a:noFill/>
                            </a:ln>
                          </pic:spPr>
                        </pic:pic>
                      </a:graphicData>
                    </a:graphic>
                  </wp:inline>
                </w:drawing>
              </w:r>
              <w:r>
                <w:rPr>
                  <w:color w:val="000000"/>
                  <w:sz w:val="27"/>
                  <w:szCs w:val="27"/>
                </w:rPr>
                <w:br/>
              </w:r>
              <w:r>
                <w:rPr>
                  <w:noProof/>
                  <w:lang w:val="hr-HR" w:eastAsia="hr-HR"/>
                </w:rPr>
                <w:drawing>
                  <wp:inline distT="0" distB="0" distL="0" distR="0" wp14:anchorId="7BDA7EBE" wp14:editId="083D2CA6">
                    <wp:extent cx="2012950" cy="1435100"/>
                    <wp:effectExtent l="0" t="0" r="6350" b="0"/>
                    <wp:docPr id="1" name="Slika 1" descr="pure_milk-3.gif (2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re_milk-3.gif (21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0" cy="1435100"/>
                            </a:xfrm>
                            <a:prstGeom prst="rect">
                              <a:avLst/>
                            </a:prstGeom>
                            <a:noFill/>
                            <a:ln>
                              <a:noFill/>
                            </a:ln>
                          </pic:spPr>
                        </pic:pic>
                      </a:graphicData>
                    </a:graphic>
                  </wp:inline>
                </w:drawing>
              </w:r>
            </w:ins>
          </w:p>
          <w:p w14:paraId="4FEC9492" w14:textId="4F59F4EE" w:rsidR="004D35B3" w:rsidRPr="004A1A3B" w:rsidRDefault="004D35B3" w:rsidP="00A350AA">
            <w:pPr>
              <w:cnfStyle w:val="000000010000" w:firstRow="0" w:lastRow="0" w:firstColumn="0" w:lastColumn="0" w:oddVBand="0" w:evenVBand="0" w:oddHBand="0" w:evenHBand="1" w:firstRowFirstColumn="0" w:firstRowLastColumn="0" w:lastRowFirstColumn="0" w:lastRowLastColumn="0"/>
            </w:pPr>
          </w:p>
        </w:tc>
        <w:tc>
          <w:tcPr>
            <w:tcW w:w="1134" w:type="dxa"/>
          </w:tcPr>
          <w:p w14:paraId="420C75BD" w14:textId="13F25784" w:rsidR="004D35B3" w:rsidRPr="00947B0A" w:rsidRDefault="00EB5EDE" w:rsidP="003D3FB8">
            <w:pPr>
              <w:cnfStyle w:val="000000010000" w:firstRow="0" w:lastRow="0" w:firstColumn="0" w:lastColumn="0" w:oddVBand="0" w:evenVBand="0" w:oddHBand="0" w:evenHBand="1" w:firstRowFirstColumn="0" w:firstRowLastColumn="0" w:lastRowFirstColumn="0" w:lastRowLastColumn="0"/>
            </w:pPr>
            <w:ins w:id="371" w:author="Elvira Macan" w:date="2023-11-09T16:16:00Z">
              <w:r>
                <w:t>30min</w:t>
              </w:r>
            </w:ins>
          </w:p>
        </w:tc>
      </w:tr>
      <w:tr w:rsidR="007B7767" w:rsidRPr="00CC015B" w14:paraId="1AA87896" w14:textId="77777777" w:rsidTr="00F07F3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7BCCED8A" w14:textId="13D86DD2" w:rsidR="007B7767" w:rsidRPr="00981F37" w:rsidRDefault="00EB5EDE">
            <w:pPr>
              <w:jc w:val="left"/>
              <w:rPr>
                <w:i/>
                <w:iCs/>
              </w:rPr>
              <w:pPrChange w:id="372" w:author="Elvira Macan" w:date="2023-11-09T15:28:00Z">
                <w:pPr/>
              </w:pPrChange>
            </w:pPr>
            <w:ins w:id="373" w:author="Elvira Macan" w:date="2023-11-09T16:17:00Z">
              <w:r>
                <w:rPr>
                  <w:i/>
                  <w:iCs/>
                </w:rPr>
                <w:t>Video and discussion</w:t>
              </w:r>
            </w:ins>
          </w:p>
        </w:tc>
        <w:tc>
          <w:tcPr>
            <w:tcW w:w="6521" w:type="dxa"/>
          </w:tcPr>
          <w:p w14:paraId="3EEFF9FA" w14:textId="77777777" w:rsidR="00EB5EDE" w:rsidRPr="00FE1DB9" w:rsidRDefault="00EB5EDE" w:rsidP="00EB5EDE">
            <w:pPr>
              <w:cnfStyle w:val="000000100000" w:firstRow="0" w:lastRow="0" w:firstColumn="0" w:lastColumn="0" w:oddVBand="0" w:evenVBand="0" w:oddHBand="1" w:evenHBand="0" w:firstRowFirstColumn="0" w:firstRowLastColumn="0" w:lastRowFirstColumn="0" w:lastRowLastColumn="0"/>
              <w:rPr>
                <w:ins w:id="374" w:author="Elvira Macan" w:date="2023-11-09T16:17:00Z"/>
                <w:b/>
              </w:rPr>
            </w:pPr>
            <w:ins w:id="375" w:author="Elvira Macan" w:date="2023-11-09T16:17:00Z">
              <w:r w:rsidRPr="00FE1DB9">
                <w:rPr>
                  <w:b/>
                </w:rPr>
                <w:t>Use of particle accelerators in medicine. How is cancer treated?</w:t>
              </w:r>
            </w:ins>
          </w:p>
          <w:p w14:paraId="1755C73C" w14:textId="77777777" w:rsidR="00EB5EDE" w:rsidRDefault="00EB5EDE" w:rsidP="00EB5EDE">
            <w:pPr>
              <w:cnfStyle w:val="000000100000" w:firstRow="0" w:lastRow="0" w:firstColumn="0" w:lastColumn="0" w:oddVBand="0" w:evenVBand="0" w:oddHBand="1" w:evenHBand="0" w:firstRowFirstColumn="0" w:firstRowLastColumn="0" w:lastRowFirstColumn="0" w:lastRowLastColumn="0"/>
              <w:rPr>
                <w:ins w:id="376" w:author="Elvira Macan" w:date="2023-11-09T16:17:00Z"/>
              </w:rPr>
            </w:pPr>
            <w:ins w:id="377" w:author="Elvira Macan" w:date="2023-11-09T16:17:00Z">
              <w:r>
                <w:fldChar w:fldCharType="begin"/>
              </w:r>
              <w:r>
                <w:instrText xml:space="preserve"> HYPERLINK "https://www.youtube.com/watch?v=HX2GBOPnLbc" </w:instrText>
              </w:r>
              <w:r>
                <w:fldChar w:fldCharType="separate"/>
              </w:r>
              <w:r w:rsidRPr="009C712B">
                <w:rPr>
                  <w:rStyle w:val="Hiperveza"/>
                </w:rPr>
                <w:t>https://www.youtube.com/watch?v=HX2GBOPnLbc</w:t>
              </w:r>
              <w:r>
                <w:rPr>
                  <w:rStyle w:val="Hiperveza"/>
                </w:rPr>
                <w:fldChar w:fldCharType="end"/>
              </w:r>
            </w:ins>
          </w:p>
          <w:p w14:paraId="50C9135A" w14:textId="77777777" w:rsidR="00EB5EDE" w:rsidRPr="00FE1DB9" w:rsidRDefault="00EB5EDE" w:rsidP="00EB5EDE">
            <w:pPr>
              <w:cnfStyle w:val="000000100000" w:firstRow="0" w:lastRow="0" w:firstColumn="0" w:lastColumn="0" w:oddVBand="0" w:evenVBand="0" w:oddHBand="1" w:evenHBand="0" w:firstRowFirstColumn="0" w:firstRowLastColumn="0" w:lastRowFirstColumn="0" w:lastRowLastColumn="0"/>
              <w:rPr>
                <w:ins w:id="378" w:author="Elvira Macan" w:date="2023-11-09T16:17:00Z"/>
              </w:rPr>
            </w:pPr>
            <w:ins w:id="379" w:author="Elvira Macan" w:date="2023-11-09T16:17:00Z">
              <w:r w:rsidRPr="00FE1DB9">
                <w:t>Questions:</w:t>
              </w:r>
            </w:ins>
          </w:p>
          <w:p w14:paraId="4CF83345" w14:textId="77777777" w:rsidR="00EB5EDE" w:rsidRPr="00FE1DB9" w:rsidRDefault="00EB5EDE" w:rsidP="00EB5EDE">
            <w:pPr>
              <w:pStyle w:val="Odlomakpopisa"/>
              <w:numPr>
                <w:ilvl w:val="0"/>
                <w:numId w:val="24"/>
              </w:numPr>
              <w:spacing w:line="259" w:lineRule="auto"/>
              <w:jc w:val="left"/>
              <w:cnfStyle w:val="000000100000" w:firstRow="0" w:lastRow="0" w:firstColumn="0" w:lastColumn="0" w:oddVBand="0" w:evenVBand="0" w:oddHBand="1" w:evenHBand="0" w:firstRowFirstColumn="0" w:firstRowLastColumn="0" w:lastRowFirstColumn="0" w:lastRowLastColumn="0"/>
              <w:rPr>
                <w:ins w:id="380" w:author="Elvira Macan" w:date="2023-11-09T16:17:00Z"/>
              </w:rPr>
            </w:pPr>
            <w:ins w:id="381" w:author="Elvira Macan" w:date="2023-11-09T16:17:00Z">
              <w:r w:rsidRPr="00FE1DB9">
                <w:t xml:space="preserve">What does and what does not scatter light? </w:t>
              </w:r>
            </w:ins>
          </w:p>
          <w:p w14:paraId="68D3B428" w14:textId="737A7513" w:rsidR="00EB5EDE" w:rsidRPr="00FE1DB9" w:rsidRDefault="00EB5EDE" w:rsidP="00EB5EDE">
            <w:pPr>
              <w:cnfStyle w:val="000000100000" w:firstRow="0" w:lastRow="0" w:firstColumn="0" w:lastColumn="0" w:oddVBand="0" w:evenVBand="0" w:oddHBand="1" w:evenHBand="0" w:firstRowFirstColumn="0" w:firstRowLastColumn="0" w:lastRowFirstColumn="0" w:lastRowLastColumn="0"/>
              <w:rPr>
                <w:ins w:id="382" w:author="Elvira Macan" w:date="2023-11-09T16:17:00Z"/>
              </w:rPr>
            </w:pPr>
            <w:ins w:id="383" w:author="Elvira Macan" w:date="2023-11-09T16:17:00Z">
              <w:r w:rsidRPr="00FE1DB9">
                <w:t xml:space="preserve"> X-ray scattering is essential to obtain atomic and molecular information on materials.</w:t>
              </w:r>
              <w:r>
                <w:t xml:space="preserve"> </w:t>
              </w:r>
              <w:r w:rsidRPr="00FE1DB9">
                <w:t>Although the light emitted by a laser is different from synchrotron light, this experiment helps demonstrate how we achieve experiments involving scattering of X-rays, which have a 'significantly' smaller wavelength than the visible lasers.</w:t>
              </w:r>
              <w:r>
                <w:t xml:space="preserve"> </w:t>
              </w:r>
              <w:r w:rsidRPr="00FE1DB9">
                <w:t>Synchrotron light is a very powerful form of electromagnetic radiation that can be generated across a wide range of wavelengths. When studying minuscule structures like molecules, our primary focus is to produce electromagnetic radiation with short wavelengths, namely in the X-ray range.</w:t>
              </w:r>
            </w:ins>
          </w:p>
          <w:p w14:paraId="1CB3576C" w14:textId="77777777" w:rsidR="00EB5EDE" w:rsidRDefault="00EB5EDE" w:rsidP="00EB5EDE">
            <w:pPr>
              <w:cnfStyle w:val="000000100000" w:firstRow="0" w:lastRow="0" w:firstColumn="0" w:lastColumn="0" w:oddVBand="0" w:evenVBand="0" w:oddHBand="1" w:evenHBand="0" w:firstRowFirstColumn="0" w:firstRowLastColumn="0" w:lastRowFirstColumn="0" w:lastRowLastColumn="0"/>
              <w:rPr>
                <w:ins w:id="384" w:author="Elvira Macan" w:date="2023-11-09T16:17:00Z"/>
              </w:rPr>
            </w:pPr>
          </w:p>
          <w:p w14:paraId="4256475A" w14:textId="7F110700" w:rsidR="00A47FF9" w:rsidRPr="004F7D65" w:rsidRDefault="00A47FF9" w:rsidP="00B05C33">
            <w:pPr>
              <w:cnfStyle w:val="000000100000" w:firstRow="0" w:lastRow="0" w:firstColumn="0" w:lastColumn="0" w:oddVBand="0" w:evenVBand="0" w:oddHBand="1" w:evenHBand="0" w:firstRowFirstColumn="0" w:firstRowLastColumn="0" w:lastRowFirstColumn="0" w:lastRowLastColumn="0"/>
              <w:rPr>
                <w:iCs/>
              </w:rPr>
            </w:pPr>
          </w:p>
        </w:tc>
        <w:tc>
          <w:tcPr>
            <w:tcW w:w="1134" w:type="dxa"/>
          </w:tcPr>
          <w:p w14:paraId="02FC0DC2" w14:textId="4A1528BC" w:rsidR="007B7767" w:rsidRPr="009D1FFB" w:rsidRDefault="00EB5EDE" w:rsidP="003D3FB8">
            <w:pPr>
              <w:cnfStyle w:val="000000100000" w:firstRow="0" w:lastRow="0" w:firstColumn="0" w:lastColumn="0" w:oddVBand="0" w:evenVBand="0" w:oddHBand="1" w:evenHBand="0" w:firstRowFirstColumn="0" w:firstRowLastColumn="0" w:lastRowFirstColumn="0" w:lastRowLastColumn="0"/>
            </w:pPr>
            <w:ins w:id="385" w:author="Elvira Macan" w:date="2023-11-09T16:18:00Z">
              <w:r>
                <w:t>30 min</w:t>
              </w:r>
            </w:ins>
          </w:p>
        </w:tc>
      </w:tr>
      <w:tr w:rsidR="007F51BB" w:rsidRPr="00CC015B" w14:paraId="4356693D" w14:textId="77777777" w:rsidTr="00F07F3D">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01" w:type="dxa"/>
          </w:tcPr>
          <w:p w14:paraId="1110AB20" w14:textId="77777777" w:rsidR="00EB5EDE" w:rsidRPr="00266C6E" w:rsidRDefault="00EB5EDE">
            <w:pPr>
              <w:jc w:val="left"/>
              <w:rPr>
                <w:ins w:id="386" w:author="Elvira Macan" w:date="2023-11-09T16:19:00Z"/>
                <w:i/>
                <w:rPrChange w:id="387" w:author="Elvira Macan" w:date="2023-11-09T16:27:00Z">
                  <w:rPr>
                    <w:ins w:id="388" w:author="Elvira Macan" w:date="2023-11-09T16:19:00Z"/>
                  </w:rPr>
                </w:rPrChange>
              </w:rPr>
              <w:pPrChange w:id="389" w:author="Elvira Macan" w:date="2023-11-09T16:19:00Z">
                <w:pPr/>
              </w:pPrChange>
            </w:pPr>
            <w:ins w:id="390" w:author="Elvira Macan" w:date="2023-11-09T16:19:00Z">
              <w:r w:rsidRPr="00266C6E">
                <w:rPr>
                  <w:i/>
                  <w:rPrChange w:id="391" w:author="Elvira Macan" w:date="2023-11-09T16:27:00Z">
                    <w:rPr/>
                  </w:rPrChange>
                </w:rPr>
                <w:t>Task 4.: Killing cancers</w:t>
              </w:r>
            </w:ins>
          </w:p>
          <w:p w14:paraId="4027560B" w14:textId="66CDDA92" w:rsidR="007F51BB" w:rsidRPr="0011444F" w:rsidRDefault="007F51BB">
            <w:pPr>
              <w:jc w:val="center"/>
              <w:rPr>
                <w:rFonts w:cs="Arial"/>
                <w:i/>
              </w:rPr>
              <w:pPrChange w:id="392" w:author="Elvira Macan" w:date="2023-11-09T15:50:00Z">
                <w:pPr/>
              </w:pPrChange>
            </w:pPr>
          </w:p>
        </w:tc>
        <w:tc>
          <w:tcPr>
            <w:tcW w:w="6521" w:type="dxa"/>
          </w:tcPr>
          <w:p w14:paraId="638392DC" w14:textId="77777777" w:rsidR="00C76FDB" w:rsidRPr="00C76FDB" w:rsidRDefault="00C76FDB">
            <w:pPr>
              <w:cnfStyle w:val="000000010000" w:firstRow="0" w:lastRow="0" w:firstColumn="0" w:lastColumn="0" w:oddVBand="0" w:evenVBand="0" w:oddHBand="0" w:evenHBand="1" w:firstRowFirstColumn="0" w:firstRowLastColumn="0" w:lastRowFirstColumn="0" w:lastRowLastColumn="0"/>
              <w:rPr>
                <w:ins w:id="393" w:author="Elvira Macan" w:date="2023-11-11T10:40:00Z"/>
                <w:b/>
                <w:rPrChange w:id="394" w:author="Elvira Macan" w:date="2023-11-11T10:40:00Z">
                  <w:rPr>
                    <w:ins w:id="395" w:author="Elvira Macan" w:date="2023-11-11T10:40:00Z"/>
                    <w:rFonts w:eastAsia="Times New Roman"/>
                    <w:lang w:val="hr-HR" w:eastAsia="hr-HR"/>
                  </w:rPr>
                </w:rPrChange>
              </w:rPr>
              <w:pPrChange w:id="396" w:author="Elvira Macan" w:date="2023-11-11T10:4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cnfStyle w:val="000000010000" w:firstRow="0" w:lastRow="0" w:firstColumn="0" w:lastColumn="0" w:oddVBand="0" w:evenVBand="0" w:oddHBand="0" w:evenHBand="1" w:firstRowFirstColumn="0" w:firstRowLastColumn="0" w:lastRowFirstColumn="0" w:lastRowLastColumn="0"/>
                </w:pPr>
              </w:pPrChange>
            </w:pPr>
            <w:ins w:id="397" w:author="Elvira Macan" w:date="2023-11-11T10:40:00Z">
              <w:r w:rsidRPr="00C76FDB">
                <w:rPr>
                  <w:b/>
                  <w:rPrChange w:id="398" w:author="Elvira Macan" w:date="2023-11-11T10:40:00Z">
                    <w:rPr>
                      <w:rFonts w:eastAsia="Times New Roman"/>
                      <w:lang w:val="en" w:eastAsia="hr-HR"/>
                    </w:rPr>
                  </w:rPrChange>
                </w:rPr>
                <w:t>Students explore physics concepts in this video and apply them to real-world scenarios.</w:t>
              </w:r>
            </w:ins>
          </w:p>
          <w:p w14:paraId="3DA0DD76" w14:textId="3C327193" w:rsidR="00EB5EDE" w:rsidRPr="00DF42B2" w:rsidRDefault="00EB5EDE" w:rsidP="00EB5EDE">
            <w:pPr>
              <w:cnfStyle w:val="000000010000" w:firstRow="0" w:lastRow="0" w:firstColumn="0" w:lastColumn="0" w:oddVBand="0" w:evenVBand="0" w:oddHBand="0" w:evenHBand="1" w:firstRowFirstColumn="0" w:firstRowLastColumn="0" w:lastRowFirstColumn="0" w:lastRowLastColumn="0"/>
              <w:rPr>
                <w:ins w:id="399" w:author="Elvira Macan" w:date="2023-11-09T16:20:00Z"/>
                <w:b/>
              </w:rPr>
            </w:pPr>
          </w:p>
          <w:p w14:paraId="5F5CC112" w14:textId="77777777" w:rsidR="00EB5EDE" w:rsidRDefault="00EB5EDE" w:rsidP="00EB5EDE">
            <w:pPr>
              <w:cnfStyle w:val="000000010000" w:firstRow="0" w:lastRow="0" w:firstColumn="0" w:lastColumn="0" w:oddVBand="0" w:evenVBand="0" w:oddHBand="0" w:evenHBand="1" w:firstRowFirstColumn="0" w:firstRowLastColumn="0" w:lastRowFirstColumn="0" w:lastRowLastColumn="0"/>
              <w:rPr>
                <w:ins w:id="400" w:author="Elvira Macan" w:date="2023-11-09T16:20:00Z"/>
                <w:b/>
              </w:rPr>
            </w:pPr>
            <w:ins w:id="401" w:author="Elvira Macan" w:date="2023-11-09T16:20:00Z">
              <w:r>
                <w:fldChar w:fldCharType="begin"/>
              </w:r>
              <w:r>
                <w:instrText xml:space="preserve"> HYPERLINK "https://www.google.com/search?q=Star+Wars+example%3A+Destruction+of+the+Death+Star&amp;rlz=1C1GCEA_enHR866HR866&amp;oq=Star+Wars+example%3A+Destruction+of+the+Death+Star&amp;gs_lcrp=EgZjaHJvbWUyBggAEEUYOdIBCTI5MjBqMGoxNagCALACAA&amp;sourceid=chrome&amp;ie=UTF-8" \l "fpstate=ive&amp;vld=cid:d5a8e639,vid:6H0vFP_jXN4,st:0" </w:instrText>
              </w:r>
              <w:r>
                <w:fldChar w:fldCharType="separate"/>
              </w:r>
              <w:r w:rsidRPr="00DF42B2">
                <w:rPr>
                  <w:rStyle w:val="Hiperveza"/>
                  <w:b/>
                </w:rPr>
                <w:t>Star Wars example: Destruction of the Death Star</w:t>
              </w:r>
              <w:r>
                <w:rPr>
                  <w:rStyle w:val="Hiperveza"/>
                  <w:b/>
                </w:rPr>
                <w:fldChar w:fldCharType="end"/>
              </w:r>
            </w:ins>
          </w:p>
          <w:p w14:paraId="0467BB24" w14:textId="77777777" w:rsidR="00EB5EDE" w:rsidRPr="00F96EBA" w:rsidRDefault="00EB5EDE" w:rsidP="00EB5EDE">
            <w:pPr>
              <w:cnfStyle w:val="000000010000" w:firstRow="0" w:lastRow="0" w:firstColumn="0" w:lastColumn="0" w:oddVBand="0" w:evenVBand="0" w:oddHBand="0" w:evenHBand="1" w:firstRowFirstColumn="0" w:firstRowLastColumn="0" w:lastRowFirstColumn="0" w:lastRowLastColumn="0"/>
              <w:rPr>
                <w:ins w:id="402" w:author="Elvira Macan" w:date="2023-11-09T16:20:00Z"/>
              </w:rPr>
            </w:pPr>
            <w:ins w:id="403" w:author="Elvira Macan" w:date="2023-11-09T16:20:00Z">
              <w:r w:rsidRPr="00F96EBA">
                <w:t>In the original Star Wars film, the rebels have to destroy the Death Star (the giant space station that destroys planets) by firing their proton torpedoes into an exhaust port in a trench, as this would initiate a damaging chain reaction, leading to its destruction. To do this, Luke Skywalker needed to pilot his X-wing fighter into the gap and fire a proton torpedo, then use the Force to guide the missile to the target.</w:t>
              </w:r>
            </w:ins>
          </w:p>
          <w:p w14:paraId="1A830143" w14:textId="77777777" w:rsidR="00EB5EDE" w:rsidRPr="00145BCC" w:rsidRDefault="00EB5EDE" w:rsidP="00EB5EDE">
            <w:pPr>
              <w:cnfStyle w:val="000000010000" w:firstRow="0" w:lastRow="0" w:firstColumn="0" w:lastColumn="0" w:oddVBand="0" w:evenVBand="0" w:oddHBand="0" w:evenHBand="1" w:firstRowFirstColumn="0" w:firstRowLastColumn="0" w:lastRowFirstColumn="0" w:lastRowLastColumn="0"/>
              <w:rPr>
                <w:ins w:id="404" w:author="Elvira Macan" w:date="2023-11-09T16:20:00Z"/>
                <w:b/>
              </w:rPr>
            </w:pPr>
            <w:ins w:id="405" w:author="Elvira Macan" w:date="2023-11-09T16:20:00Z">
              <w:r w:rsidRPr="00145BCC">
                <w:rPr>
                  <w:b/>
                </w:rPr>
                <w:t>Real science: Proton-beam therapy</w:t>
              </w:r>
            </w:ins>
          </w:p>
          <w:p w14:paraId="2ED42F1F" w14:textId="77777777" w:rsidR="00EB5EDE" w:rsidRPr="00F96EBA" w:rsidRDefault="00EB5EDE" w:rsidP="00EB5EDE">
            <w:pPr>
              <w:cnfStyle w:val="000000010000" w:firstRow="0" w:lastRow="0" w:firstColumn="0" w:lastColumn="0" w:oddVBand="0" w:evenVBand="0" w:oddHBand="0" w:evenHBand="1" w:firstRowFirstColumn="0" w:firstRowLastColumn="0" w:lastRowFirstColumn="0" w:lastRowLastColumn="0"/>
              <w:rPr>
                <w:ins w:id="406" w:author="Elvira Macan" w:date="2023-11-09T16:20:00Z"/>
              </w:rPr>
            </w:pPr>
            <w:ins w:id="407" w:author="Elvira Macan" w:date="2023-11-09T16:20:00Z">
              <w:r w:rsidRPr="00F96EBA">
                <w:t>Proton radiation therapy offers many benefits over conventional X-ray photon radiotherapy in targeting and killing cancers. The proton beams pass through healthy tissue and then deliver a dose of radiation at the target, a process determined by the Bragg peak. Current research is directed at accurate monitoring of the beam.</w:t>
              </w:r>
            </w:ins>
          </w:p>
          <w:p w14:paraId="4DACF5ED" w14:textId="1952039F" w:rsidR="00257079" w:rsidRPr="00947B0A" w:rsidDel="00981F37" w:rsidRDefault="00257079" w:rsidP="00257079">
            <w:pPr>
              <w:cnfStyle w:val="000000010000" w:firstRow="0" w:lastRow="0" w:firstColumn="0" w:lastColumn="0" w:oddVBand="0" w:evenVBand="0" w:oddHBand="0" w:evenHBand="1" w:firstRowFirstColumn="0" w:firstRowLastColumn="0" w:lastRowFirstColumn="0" w:lastRowLastColumn="0"/>
              <w:rPr>
                <w:del w:id="408" w:author="Elvira Macan" w:date="2023-11-09T15:53:00Z"/>
                <w:rFonts w:cs="Arial"/>
              </w:rPr>
            </w:pPr>
          </w:p>
          <w:p w14:paraId="6662CAC6" w14:textId="42BB6221" w:rsidR="00947B0A" w:rsidRPr="008E5D95" w:rsidRDefault="00947B0A">
            <w:pPr>
              <w:cnfStyle w:val="000000010000" w:firstRow="0" w:lastRow="0" w:firstColumn="0" w:lastColumn="0" w:oddVBand="0" w:evenVBand="0" w:oddHBand="0" w:evenHBand="1" w:firstRowFirstColumn="0" w:firstRowLastColumn="0" w:lastRowFirstColumn="0" w:lastRowLastColumn="0"/>
              <w:rPr>
                <w:rFonts w:cs="Arial"/>
              </w:rPr>
            </w:pPr>
          </w:p>
        </w:tc>
        <w:tc>
          <w:tcPr>
            <w:tcW w:w="1134" w:type="dxa"/>
          </w:tcPr>
          <w:p w14:paraId="7492BD45" w14:textId="67456D4B" w:rsidR="007F51BB" w:rsidRPr="00981F37" w:rsidRDefault="00266C6E">
            <w:pPr>
              <w:cnfStyle w:val="000000010000" w:firstRow="0" w:lastRow="0" w:firstColumn="0" w:lastColumn="0" w:oddVBand="0" w:evenVBand="0" w:oddHBand="0" w:evenHBand="1" w:firstRowFirstColumn="0" w:firstRowLastColumn="0" w:lastRowFirstColumn="0" w:lastRowLastColumn="0"/>
              <w:rPr>
                <w:rFonts w:cs="Arial"/>
              </w:rPr>
            </w:pPr>
            <w:ins w:id="409" w:author="Elvira Macan" w:date="2023-11-09T16:23:00Z">
              <w:r>
                <w:rPr>
                  <w:rFonts w:cs="Arial"/>
                </w:rPr>
                <w:t>15 min</w:t>
              </w:r>
            </w:ins>
          </w:p>
        </w:tc>
      </w:tr>
      <w:tr w:rsidR="00981F37" w:rsidRPr="00CC015B" w14:paraId="2497D454" w14:textId="77777777" w:rsidTr="00F07F3D">
        <w:trPr>
          <w:cnfStyle w:val="000000100000" w:firstRow="0" w:lastRow="0" w:firstColumn="0" w:lastColumn="0" w:oddVBand="0" w:evenVBand="0" w:oddHBand="1" w:evenHBand="0" w:firstRowFirstColumn="0" w:firstRowLastColumn="0" w:lastRowFirstColumn="0" w:lastRowLastColumn="0"/>
          <w:trHeight w:val="415"/>
          <w:ins w:id="410" w:author="Elvira Macan" w:date="2023-11-09T15:46:00Z"/>
        </w:trPr>
        <w:tc>
          <w:tcPr>
            <w:cnfStyle w:val="001000000000" w:firstRow="0" w:lastRow="0" w:firstColumn="1" w:lastColumn="0" w:oddVBand="0" w:evenVBand="0" w:oddHBand="0" w:evenHBand="0" w:firstRowFirstColumn="0" w:firstRowLastColumn="0" w:lastRowFirstColumn="0" w:lastRowLastColumn="0"/>
            <w:tcW w:w="1701" w:type="dxa"/>
          </w:tcPr>
          <w:p w14:paraId="6737869B" w14:textId="77777777" w:rsidR="00266C6E" w:rsidRPr="00266C6E" w:rsidRDefault="00266C6E">
            <w:pPr>
              <w:jc w:val="left"/>
              <w:rPr>
                <w:ins w:id="411" w:author="Elvira Macan" w:date="2023-11-09T16:23:00Z"/>
                <w:i/>
                <w:rPrChange w:id="412" w:author="Elvira Macan" w:date="2023-11-09T16:27:00Z">
                  <w:rPr>
                    <w:ins w:id="413" w:author="Elvira Macan" w:date="2023-11-09T16:23:00Z"/>
                  </w:rPr>
                </w:rPrChange>
              </w:rPr>
              <w:pPrChange w:id="414" w:author="Elvira Macan" w:date="2023-11-09T16:23:00Z">
                <w:pPr/>
              </w:pPrChange>
            </w:pPr>
            <w:ins w:id="415" w:author="Elvira Macan" w:date="2023-11-09T16:23:00Z">
              <w:r w:rsidRPr="00266C6E">
                <w:rPr>
                  <w:i/>
                  <w:rPrChange w:id="416" w:author="Elvira Macan" w:date="2023-11-09T16:27:00Z">
                    <w:rPr/>
                  </w:rPrChange>
                </w:rPr>
                <w:t>Task 5.: Read a science story</w:t>
              </w:r>
            </w:ins>
          </w:p>
          <w:p w14:paraId="6E466E50" w14:textId="518960A9" w:rsidR="00981F37" w:rsidRPr="0021625D" w:rsidRDefault="00981F37">
            <w:pPr>
              <w:jc w:val="left"/>
              <w:rPr>
                <w:ins w:id="417" w:author="Elvira Macan" w:date="2023-11-09T15:46:00Z"/>
                <w:rFonts w:cs="Arial"/>
                <w:i/>
                <w:iCs/>
              </w:rPr>
              <w:pPrChange w:id="418" w:author="Elvira Macan" w:date="2023-11-09T15:48:00Z">
                <w:pPr/>
              </w:pPrChange>
            </w:pPr>
          </w:p>
        </w:tc>
        <w:tc>
          <w:tcPr>
            <w:tcW w:w="6521" w:type="dxa"/>
          </w:tcPr>
          <w:p w14:paraId="38DA6023" w14:textId="77777777" w:rsidR="00266C6E" w:rsidRPr="00DF42B2" w:rsidRDefault="00266C6E" w:rsidP="00266C6E">
            <w:pPr>
              <w:cnfStyle w:val="000000100000" w:firstRow="0" w:lastRow="0" w:firstColumn="0" w:lastColumn="0" w:oddVBand="0" w:evenVBand="0" w:oddHBand="1" w:evenHBand="0" w:firstRowFirstColumn="0" w:firstRowLastColumn="0" w:lastRowFirstColumn="0" w:lastRowLastColumn="0"/>
              <w:rPr>
                <w:ins w:id="419" w:author="Elvira Macan" w:date="2023-11-09T16:24:00Z"/>
                <w:b/>
              </w:rPr>
            </w:pPr>
            <w:ins w:id="420" w:author="Elvira Macan" w:date="2023-11-09T16:24:00Z">
              <w:r w:rsidRPr="00DF42B2">
                <w:rPr>
                  <w:b/>
                </w:rPr>
                <w:t>Proton torpedoes</w:t>
              </w:r>
            </w:ins>
          </w:p>
          <w:p w14:paraId="2CA6EFB7" w14:textId="77777777" w:rsidR="00266C6E" w:rsidRPr="00F96EBA" w:rsidRDefault="00266C6E" w:rsidP="00266C6E">
            <w:pPr>
              <w:cnfStyle w:val="000000100000" w:firstRow="0" w:lastRow="0" w:firstColumn="0" w:lastColumn="0" w:oddVBand="0" w:evenVBand="0" w:oddHBand="1" w:evenHBand="0" w:firstRowFirstColumn="0" w:firstRowLastColumn="0" w:lastRowFirstColumn="0" w:lastRowLastColumn="0"/>
              <w:rPr>
                <w:ins w:id="421" w:author="Elvira Macan" w:date="2023-11-09T16:24:00Z"/>
              </w:rPr>
            </w:pPr>
            <w:ins w:id="422" w:author="Elvira Macan" w:date="2023-11-09T16:24:00Z">
              <w:r w:rsidRPr="00F96EBA">
                <w:t>In 1977’s A New Hope, the very first Star Wars movie, the Rebels Alliance used proton torpedoes to destroy the Death Star as their lasers couldn’t penetrate the space station’s shields. The nearest thing to this in the real world is our use of ‘proton torpedoes’ in cancer therapy.</w:t>
              </w:r>
            </w:ins>
          </w:p>
          <w:p w14:paraId="1B470085" w14:textId="77777777" w:rsidR="00266C6E" w:rsidRPr="00F96EBA" w:rsidRDefault="00266C6E" w:rsidP="00266C6E">
            <w:pPr>
              <w:cnfStyle w:val="000000100000" w:firstRow="0" w:lastRow="0" w:firstColumn="0" w:lastColumn="0" w:oddVBand="0" w:evenVBand="0" w:oddHBand="1" w:evenHBand="0" w:firstRowFirstColumn="0" w:firstRowLastColumn="0" w:lastRowFirstColumn="0" w:lastRowLastColumn="0"/>
              <w:rPr>
                <w:ins w:id="423" w:author="Elvira Macan" w:date="2023-11-09T16:24:00Z"/>
              </w:rPr>
            </w:pPr>
            <w:ins w:id="424" w:author="Elvira Macan" w:date="2023-11-09T16:24:00Z">
              <w:r w:rsidRPr="00F96EBA">
                <w:t>Within the pan-European </w:t>
              </w:r>
              <w:r>
                <w:fldChar w:fldCharType="begin"/>
              </w:r>
              <w:r>
                <w:instrText xml:space="preserve"> HYPERLINK "https://www.liverpool.ac.uk/oma-project/" </w:instrText>
              </w:r>
              <w:r>
                <w:fldChar w:fldCharType="separate"/>
              </w:r>
              <w:r w:rsidRPr="00F96EBA">
                <w:rPr>
                  <w:rStyle w:val="Hiperveza"/>
                </w:rPr>
                <w:t>OMA (Optimization of Medical Accelerators) project</w:t>
              </w:r>
              <w:r>
                <w:rPr>
                  <w:rStyle w:val="Hiperveza"/>
                </w:rPr>
                <w:fldChar w:fldCharType="end"/>
              </w:r>
              <w:r>
                <w:t xml:space="preserve"> </w:t>
              </w:r>
              <w:r w:rsidRPr="00F96EBA">
                <w:t>we are using proton beams to target something that is hidden very deep inside the body and very difficult to target and destroy.</w:t>
              </w:r>
            </w:ins>
          </w:p>
          <w:p w14:paraId="0DEBBB45" w14:textId="142DBD52" w:rsidR="00266C6E" w:rsidRPr="00F96EBA" w:rsidRDefault="00266C6E" w:rsidP="00266C6E">
            <w:pPr>
              <w:cnfStyle w:val="000000100000" w:firstRow="0" w:lastRow="0" w:firstColumn="0" w:lastColumn="0" w:oddVBand="0" w:evenVBand="0" w:oddHBand="1" w:evenHBand="0" w:firstRowFirstColumn="0" w:firstRowLastColumn="0" w:lastRowFirstColumn="0" w:lastRowLastColumn="0"/>
              <w:rPr>
                <w:ins w:id="425" w:author="Elvira Macan" w:date="2023-11-09T16:24:00Z"/>
              </w:rPr>
            </w:pPr>
            <w:ins w:id="426" w:author="Elvira Macan" w:date="2023-11-09T16:24:00Z">
              <w:r w:rsidRPr="00F96EBA">
                <w:t xml:space="preserve">The most common form of radiotherapy uses X-rays. The main issue with this method is that for </w:t>
              </w:r>
              <w:proofErr w:type="gramStart"/>
              <w:r w:rsidRPr="00F96EBA">
                <w:t xml:space="preserve">a deep-seated </w:t>
              </w:r>
            </w:ins>
            <w:ins w:id="427" w:author="Elvira Macan" w:date="2023-11-11T10:07:00Z">
              <w:r w:rsidR="00431BF3" w:rsidRPr="00F96EBA">
                <w:t>tumors</w:t>
              </w:r>
            </w:ins>
            <w:proofErr w:type="gramEnd"/>
            <w:ins w:id="428" w:author="Elvira Macan" w:date="2023-11-09T16:24:00Z">
              <w:r w:rsidRPr="00F96EBA">
                <w:t>, X-rays deliver a significant entrance and exit dose that damages healthy tissue. This is because the dose deposition follows an exponential decay and it is difficult to target the rays accurately.</w:t>
              </w:r>
            </w:ins>
          </w:p>
          <w:p w14:paraId="277C0E73" w14:textId="67521762" w:rsidR="00266C6E" w:rsidRDefault="00266C6E" w:rsidP="00266C6E">
            <w:pPr>
              <w:cnfStyle w:val="000000100000" w:firstRow="0" w:lastRow="0" w:firstColumn="0" w:lastColumn="0" w:oddVBand="0" w:evenVBand="0" w:oddHBand="1" w:evenHBand="0" w:firstRowFirstColumn="0" w:firstRowLastColumn="0" w:lastRowFirstColumn="0" w:lastRowLastColumn="0"/>
              <w:rPr>
                <w:ins w:id="429" w:author="Elvira Macan" w:date="2023-11-09T16:24:00Z"/>
              </w:rPr>
            </w:pPr>
            <w:ins w:id="430" w:author="Elvira Macan" w:date="2023-11-09T16:24:00Z">
              <w:r w:rsidRPr="00F96EBA">
                <w:t>An alternative is to use a proton beam. Protons are positively charged particles, created when a hydrogen atom loses its electron in an ‘atom smasher’ such as cyclotron – one of the earlier types of particle accelerator.</w:t>
              </w:r>
            </w:ins>
          </w:p>
          <w:p w14:paraId="5357F5D3" w14:textId="77777777" w:rsidR="00266C6E" w:rsidRDefault="00266C6E" w:rsidP="00266C6E">
            <w:pPr>
              <w:cnfStyle w:val="000000100000" w:firstRow="0" w:lastRow="0" w:firstColumn="0" w:lastColumn="0" w:oddVBand="0" w:evenVBand="0" w:oddHBand="1" w:evenHBand="0" w:firstRowFirstColumn="0" w:firstRowLastColumn="0" w:lastRowFirstColumn="0" w:lastRowLastColumn="0"/>
              <w:rPr>
                <w:ins w:id="431" w:author="Elvira Macan" w:date="2023-11-09T16:24:00Z"/>
              </w:rPr>
            </w:pPr>
          </w:p>
          <w:p w14:paraId="5D431716" w14:textId="77777777" w:rsidR="00266C6E" w:rsidRDefault="00266C6E" w:rsidP="00266C6E">
            <w:pPr>
              <w:cnfStyle w:val="000000100000" w:firstRow="0" w:lastRow="0" w:firstColumn="0" w:lastColumn="0" w:oddVBand="0" w:evenVBand="0" w:oddHBand="1" w:evenHBand="0" w:firstRowFirstColumn="0" w:firstRowLastColumn="0" w:lastRowFirstColumn="0" w:lastRowLastColumn="0"/>
              <w:rPr>
                <w:ins w:id="432" w:author="Elvira Macan" w:date="2023-11-09T16:24:00Z"/>
              </w:rPr>
            </w:pPr>
            <w:ins w:id="433" w:author="Elvira Macan" w:date="2023-11-09T16:24:00Z">
              <w:r>
                <w:t>Questions:</w:t>
              </w:r>
            </w:ins>
          </w:p>
          <w:p w14:paraId="71D98181" w14:textId="77777777" w:rsidR="00266C6E" w:rsidRDefault="00266C6E" w:rsidP="00266C6E">
            <w:pPr>
              <w:cnfStyle w:val="000000100000" w:firstRow="0" w:lastRow="0" w:firstColumn="0" w:lastColumn="0" w:oddVBand="0" w:evenVBand="0" w:oddHBand="1" w:evenHBand="0" w:firstRowFirstColumn="0" w:firstRowLastColumn="0" w:lastRowFirstColumn="0" w:lastRowLastColumn="0"/>
              <w:rPr>
                <w:ins w:id="434" w:author="Elvira Macan" w:date="2023-11-09T16:24:00Z"/>
              </w:rPr>
            </w:pPr>
            <w:ins w:id="435" w:author="Elvira Macan" w:date="2023-11-09T16:24:00Z">
              <w:r>
                <w:t xml:space="preserve">1. </w:t>
              </w:r>
              <w:r w:rsidRPr="00A70304">
                <w:t>What are protons?</w:t>
              </w:r>
            </w:ins>
          </w:p>
          <w:p w14:paraId="404A1BE3" w14:textId="77777777" w:rsidR="00266C6E" w:rsidRPr="00A70304" w:rsidRDefault="00266C6E" w:rsidP="00266C6E">
            <w:pPr>
              <w:cnfStyle w:val="000000100000" w:firstRow="0" w:lastRow="0" w:firstColumn="0" w:lastColumn="0" w:oddVBand="0" w:evenVBand="0" w:oddHBand="1" w:evenHBand="0" w:firstRowFirstColumn="0" w:firstRowLastColumn="0" w:lastRowFirstColumn="0" w:lastRowLastColumn="0"/>
              <w:rPr>
                <w:ins w:id="436" w:author="Elvira Macan" w:date="2023-11-09T16:24:00Z"/>
              </w:rPr>
            </w:pPr>
            <w:ins w:id="437" w:author="Elvira Macan" w:date="2023-11-09T16:24:00Z">
              <w:r>
                <w:t xml:space="preserve">2. </w:t>
              </w:r>
              <w:r w:rsidRPr="00A70304">
                <w:t>Why is it better to use a proton beam than x-rays in cancer treatment?</w:t>
              </w:r>
            </w:ins>
          </w:p>
          <w:p w14:paraId="1F02F690" w14:textId="77777777" w:rsidR="00981F37" w:rsidRPr="008E5D95" w:rsidRDefault="00981F37" w:rsidP="008E5D95">
            <w:pPr>
              <w:cnfStyle w:val="000000100000" w:firstRow="0" w:lastRow="0" w:firstColumn="0" w:lastColumn="0" w:oddVBand="0" w:evenVBand="0" w:oddHBand="1" w:evenHBand="0" w:firstRowFirstColumn="0" w:firstRowLastColumn="0" w:lastRowFirstColumn="0" w:lastRowLastColumn="0"/>
              <w:rPr>
                <w:ins w:id="438" w:author="Elvira Macan" w:date="2023-11-09T15:46:00Z"/>
              </w:rPr>
            </w:pPr>
          </w:p>
        </w:tc>
        <w:tc>
          <w:tcPr>
            <w:tcW w:w="1134" w:type="dxa"/>
          </w:tcPr>
          <w:p w14:paraId="4FB9C3C2" w14:textId="259F2419" w:rsidR="00981F37" w:rsidRPr="007C657A" w:rsidRDefault="00266C6E" w:rsidP="00811AED">
            <w:pPr>
              <w:cnfStyle w:val="000000100000" w:firstRow="0" w:lastRow="0" w:firstColumn="0" w:lastColumn="0" w:oddVBand="0" w:evenVBand="0" w:oddHBand="1" w:evenHBand="0" w:firstRowFirstColumn="0" w:firstRowLastColumn="0" w:lastRowFirstColumn="0" w:lastRowLastColumn="0"/>
              <w:rPr>
                <w:ins w:id="439" w:author="Elvira Macan" w:date="2023-11-09T15:46:00Z"/>
                <w:rFonts w:cs="Arial"/>
              </w:rPr>
            </w:pPr>
            <w:ins w:id="440" w:author="Elvira Macan" w:date="2023-11-09T16:24:00Z">
              <w:r>
                <w:rPr>
                  <w:rFonts w:cs="Arial"/>
                </w:rPr>
                <w:t>15 min</w:t>
              </w:r>
            </w:ins>
          </w:p>
        </w:tc>
      </w:tr>
      <w:tr w:rsidR="00266C6E" w:rsidRPr="00CC015B" w14:paraId="294B468A" w14:textId="77777777" w:rsidTr="00F07F3D">
        <w:trPr>
          <w:cnfStyle w:val="000000010000" w:firstRow="0" w:lastRow="0" w:firstColumn="0" w:lastColumn="0" w:oddVBand="0" w:evenVBand="0" w:oddHBand="0" w:evenHBand="1" w:firstRowFirstColumn="0" w:firstRowLastColumn="0" w:lastRowFirstColumn="0" w:lastRowLastColumn="0"/>
          <w:trHeight w:val="415"/>
          <w:ins w:id="441" w:author="Elvira Macan" w:date="2023-11-09T16:25:00Z"/>
        </w:trPr>
        <w:tc>
          <w:tcPr>
            <w:cnfStyle w:val="001000000000" w:firstRow="0" w:lastRow="0" w:firstColumn="1" w:lastColumn="0" w:oddVBand="0" w:evenVBand="0" w:oddHBand="0" w:evenHBand="0" w:firstRowFirstColumn="0" w:firstRowLastColumn="0" w:lastRowFirstColumn="0" w:lastRowLastColumn="0"/>
            <w:tcW w:w="1701" w:type="dxa"/>
          </w:tcPr>
          <w:p w14:paraId="6D85B879" w14:textId="77777777" w:rsidR="00266C6E" w:rsidRPr="00266C6E" w:rsidRDefault="00266C6E">
            <w:pPr>
              <w:jc w:val="left"/>
              <w:rPr>
                <w:ins w:id="442" w:author="Elvira Macan" w:date="2023-11-09T16:25:00Z"/>
                <w:i/>
                <w:rPrChange w:id="443" w:author="Elvira Macan" w:date="2023-11-09T16:27:00Z">
                  <w:rPr>
                    <w:ins w:id="444" w:author="Elvira Macan" w:date="2023-11-09T16:25:00Z"/>
                  </w:rPr>
                </w:rPrChange>
              </w:rPr>
              <w:pPrChange w:id="445" w:author="Elvira Macan" w:date="2023-11-09T16:25:00Z">
                <w:pPr/>
              </w:pPrChange>
            </w:pPr>
            <w:ins w:id="446" w:author="Elvira Macan" w:date="2023-11-09T16:25:00Z">
              <w:r w:rsidRPr="00266C6E">
                <w:rPr>
                  <w:i/>
                  <w:rPrChange w:id="447" w:author="Elvira Macan" w:date="2023-11-09T16:27:00Z">
                    <w:rPr/>
                  </w:rPrChange>
                </w:rPr>
                <w:t>Task 6.: I hand out a card called Myths and Misconceptions about LHC to the students</w:t>
              </w:r>
            </w:ins>
          </w:p>
          <w:p w14:paraId="4248B78A" w14:textId="77777777" w:rsidR="00266C6E" w:rsidRPr="00F96EBA" w:rsidRDefault="00266C6E" w:rsidP="00266C6E">
            <w:pPr>
              <w:jc w:val="left"/>
              <w:rPr>
                <w:ins w:id="448" w:author="Elvira Macan" w:date="2023-11-09T16:25:00Z"/>
                <w:b w:val="0"/>
              </w:rPr>
            </w:pPr>
          </w:p>
        </w:tc>
        <w:tc>
          <w:tcPr>
            <w:tcW w:w="6521" w:type="dxa"/>
          </w:tcPr>
          <w:p w14:paraId="45DC30EB" w14:textId="77777777" w:rsidR="00266C6E" w:rsidRPr="00A70304" w:rsidRDefault="00266C6E" w:rsidP="00266C6E">
            <w:pPr>
              <w:cnfStyle w:val="000000010000" w:firstRow="0" w:lastRow="0" w:firstColumn="0" w:lastColumn="0" w:oddVBand="0" w:evenVBand="0" w:oddHBand="0" w:evenHBand="1" w:firstRowFirstColumn="0" w:firstRowLastColumn="0" w:lastRowFirstColumn="0" w:lastRowLastColumn="0"/>
              <w:rPr>
                <w:ins w:id="449" w:author="Elvira Macan" w:date="2023-11-09T16:26:00Z"/>
              </w:rPr>
            </w:pPr>
            <w:ins w:id="450" w:author="Elvira Macan" w:date="2023-11-09T16:26:00Z">
              <w:r w:rsidRPr="00A70304">
                <w:t>Circle the correct answer</w:t>
              </w:r>
            </w:ins>
          </w:p>
          <w:p w14:paraId="2B4D7440" w14:textId="77777777" w:rsidR="00266C6E" w:rsidRPr="00DF42B2" w:rsidRDefault="00266C6E" w:rsidP="00266C6E">
            <w:pPr>
              <w:cnfStyle w:val="000000010000" w:firstRow="0" w:lastRow="0" w:firstColumn="0" w:lastColumn="0" w:oddVBand="0" w:evenVBand="0" w:oddHBand="0" w:evenHBand="1" w:firstRowFirstColumn="0" w:firstRowLastColumn="0" w:lastRowFirstColumn="0" w:lastRowLastColumn="0"/>
              <w:rPr>
                <w:ins w:id="451" w:author="Elvira Macan" w:date="2023-11-09T16:26:00Z"/>
              </w:rPr>
            </w:pPr>
            <w:ins w:id="452" w:author="Elvira Macan" w:date="2023-11-09T16:26:00Z">
              <w:r w:rsidRPr="00DF42B2">
                <w:t xml:space="preserve">The LHC cannot repeat the Big Bang    </w:t>
              </w:r>
              <w:r>
                <w:t xml:space="preserve">  </w:t>
              </w:r>
              <w:proofErr w:type="gramStart"/>
              <w:r w:rsidRPr="00DF42B2">
                <w:t>T  F</w:t>
              </w:r>
              <w:proofErr w:type="gramEnd"/>
            </w:ins>
          </w:p>
          <w:p w14:paraId="55717CA9" w14:textId="77777777" w:rsidR="00266C6E" w:rsidRPr="00DF42B2" w:rsidRDefault="00266C6E" w:rsidP="00266C6E">
            <w:pPr>
              <w:cnfStyle w:val="000000010000" w:firstRow="0" w:lastRow="0" w:firstColumn="0" w:lastColumn="0" w:oddVBand="0" w:evenVBand="0" w:oddHBand="0" w:evenHBand="1" w:firstRowFirstColumn="0" w:firstRowLastColumn="0" w:lastRowFirstColumn="0" w:lastRowLastColumn="0"/>
              <w:rPr>
                <w:ins w:id="453" w:author="Elvira Macan" w:date="2023-11-09T16:26:00Z"/>
              </w:rPr>
            </w:pPr>
            <w:ins w:id="454" w:author="Elvira Macan" w:date="2023-11-09T16:26:00Z">
              <w:r w:rsidRPr="00DF42B2">
                <w:t xml:space="preserve">Higgs boson is not the 'God particle'      </w:t>
              </w:r>
              <w:proofErr w:type="gramStart"/>
              <w:r w:rsidRPr="00DF42B2">
                <w:t>T  F</w:t>
              </w:r>
              <w:proofErr w:type="gramEnd"/>
            </w:ins>
          </w:p>
          <w:p w14:paraId="6605DF02" w14:textId="77777777" w:rsidR="00266C6E" w:rsidRDefault="00266C6E" w:rsidP="00266C6E">
            <w:pPr>
              <w:cnfStyle w:val="000000010000" w:firstRow="0" w:lastRow="0" w:firstColumn="0" w:lastColumn="0" w:oddVBand="0" w:evenVBand="0" w:oddHBand="0" w:evenHBand="1" w:firstRowFirstColumn="0" w:firstRowLastColumn="0" w:lastRowFirstColumn="0" w:lastRowLastColumn="0"/>
              <w:rPr>
                <w:ins w:id="455" w:author="Elvira Macan" w:date="2023-11-09T16:26:00Z"/>
              </w:rPr>
            </w:pPr>
            <w:ins w:id="456" w:author="Elvira Macan" w:date="2023-11-09T16:26:00Z">
              <w:r w:rsidRPr="00DF42B2">
                <w:t xml:space="preserve">A black hole will be created in the LHC that will </w:t>
              </w:r>
            </w:ins>
          </w:p>
          <w:p w14:paraId="7DC84F2F" w14:textId="120BB405" w:rsidR="00266C6E" w:rsidRPr="00DF42B2" w:rsidRDefault="00266C6E" w:rsidP="00266C6E">
            <w:pPr>
              <w:cnfStyle w:val="000000010000" w:firstRow="0" w:lastRow="0" w:firstColumn="0" w:lastColumn="0" w:oddVBand="0" w:evenVBand="0" w:oddHBand="0" w:evenHBand="1" w:firstRowFirstColumn="0" w:firstRowLastColumn="0" w:lastRowFirstColumn="0" w:lastRowLastColumn="0"/>
              <w:rPr>
                <w:ins w:id="457" w:author="Elvira Macan" w:date="2023-11-09T16:26:00Z"/>
              </w:rPr>
            </w:pPr>
            <w:ins w:id="458" w:author="Elvira Macan" w:date="2023-11-09T16:26:00Z">
              <w:r w:rsidRPr="00DF42B2">
                <w:t xml:space="preserve">devour the Earth                                      </w:t>
              </w:r>
              <w:proofErr w:type="gramStart"/>
              <w:r w:rsidRPr="00DF42B2">
                <w:t>T  F</w:t>
              </w:r>
              <w:proofErr w:type="gramEnd"/>
            </w:ins>
          </w:p>
          <w:p w14:paraId="7AB60FEE" w14:textId="424706A8" w:rsidR="00266C6E" w:rsidRDefault="00266C6E" w:rsidP="00266C6E">
            <w:pPr>
              <w:cnfStyle w:val="000000010000" w:firstRow="0" w:lastRow="0" w:firstColumn="0" w:lastColumn="0" w:oddVBand="0" w:evenVBand="0" w:oddHBand="0" w:evenHBand="1" w:firstRowFirstColumn="0" w:firstRowLastColumn="0" w:lastRowFirstColumn="0" w:lastRowLastColumn="0"/>
              <w:rPr>
                <w:ins w:id="459" w:author="Elvira Macan" w:date="2023-11-09T16:26:00Z"/>
                <w:b/>
              </w:rPr>
            </w:pPr>
          </w:p>
          <w:p w14:paraId="46DA4371" w14:textId="77777777" w:rsidR="00266C6E" w:rsidRPr="00A70304" w:rsidRDefault="00266C6E" w:rsidP="00266C6E">
            <w:pPr>
              <w:cnfStyle w:val="000000010000" w:firstRow="0" w:lastRow="0" w:firstColumn="0" w:lastColumn="0" w:oddVBand="0" w:evenVBand="0" w:oddHBand="0" w:evenHBand="1" w:firstRowFirstColumn="0" w:firstRowLastColumn="0" w:lastRowFirstColumn="0" w:lastRowLastColumn="0"/>
              <w:rPr>
                <w:ins w:id="460" w:author="Elvira Macan" w:date="2023-11-09T16:26:00Z"/>
              </w:rPr>
            </w:pPr>
            <w:ins w:id="461" w:author="Elvira Macan" w:date="2023-11-09T16:26:00Z">
              <w:r w:rsidRPr="00A70304">
                <w:t>After they answer the questions, I give them a link where they can check their answers</w:t>
              </w:r>
            </w:ins>
          </w:p>
          <w:p w14:paraId="3E5A1DDE" w14:textId="77777777" w:rsidR="00266C6E" w:rsidRDefault="00266C6E" w:rsidP="00266C6E">
            <w:pPr>
              <w:cnfStyle w:val="000000010000" w:firstRow="0" w:lastRow="0" w:firstColumn="0" w:lastColumn="0" w:oddVBand="0" w:evenVBand="0" w:oddHBand="0" w:evenHBand="1" w:firstRowFirstColumn="0" w:firstRowLastColumn="0" w:lastRowFirstColumn="0" w:lastRowLastColumn="0"/>
              <w:rPr>
                <w:ins w:id="462" w:author="Elvira Macan" w:date="2023-11-09T16:26:00Z"/>
              </w:rPr>
            </w:pPr>
            <w:ins w:id="463" w:author="Elvira Macan" w:date="2023-11-09T16:26:00Z">
              <w:r>
                <w:fldChar w:fldCharType="begin"/>
              </w:r>
              <w:r>
                <w:instrText xml:space="preserve"> HYPERLINK "https://www.tportal.hr/vijesti/clanak/sve-zablude-i-mitovi-o-lhc-u-20100404" </w:instrText>
              </w:r>
              <w:r>
                <w:fldChar w:fldCharType="separate"/>
              </w:r>
              <w:r w:rsidRPr="009C712B">
                <w:rPr>
                  <w:rStyle w:val="Hiperveza"/>
                </w:rPr>
                <w:t>https://www.tportal.hr/vijesti/clanak/sve-zablude-i-mitovi-o-lhc-u-20100404</w:t>
              </w:r>
              <w:r>
                <w:rPr>
                  <w:rStyle w:val="Hiperveza"/>
                </w:rPr>
                <w:fldChar w:fldCharType="end"/>
              </w:r>
            </w:ins>
          </w:p>
          <w:p w14:paraId="39D7286F" w14:textId="77777777" w:rsidR="00266C6E" w:rsidRPr="00266C6E" w:rsidRDefault="00266C6E">
            <w:pPr>
              <w:cnfStyle w:val="000000010000" w:firstRow="0" w:lastRow="0" w:firstColumn="0" w:lastColumn="0" w:oddVBand="0" w:evenVBand="0" w:oddHBand="0" w:evenHBand="1" w:firstRowFirstColumn="0" w:firstRowLastColumn="0" w:lastRowFirstColumn="0" w:lastRowLastColumn="0"/>
              <w:rPr>
                <w:ins w:id="464" w:author="Elvira Macan" w:date="2023-11-09T16:25:00Z"/>
                <w:rPrChange w:id="465" w:author="Elvira Macan" w:date="2023-11-09T16:26:00Z">
                  <w:rPr>
                    <w:ins w:id="466" w:author="Elvira Macan" w:date="2023-11-09T16:25:00Z"/>
                    <w:b/>
                  </w:rPr>
                </w:rPrChange>
              </w:rPr>
            </w:pPr>
          </w:p>
        </w:tc>
        <w:tc>
          <w:tcPr>
            <w:tcW w:w="1134" w:type="dxa"/>
          </w:tcPr>
          <w:p w14:paraId="358E25C2" w14:textId="016F3239" w:rsidR="00266C6E" w:rsidRDefault="003D3FB8" w:rsidP="00811AED">
            <w:pPr>
              <w:cnfStyle w:val="000000010000" w:firstRow="0" w:lastRow="0" w:firstColumn="0" w:lastColumn="0" w:oddVBand="0" w:evenVBand="0" w:oddHBand="0" w:evenHBand="1" w:firstRowFirstColumn="0" w:firstRowLastColumn="0" w:lastRowFirstColumn="0" w:lastRowLastColumn="0"/>
              <w:rPr>
                <w:ins w:id="467" w:author="Elvira Macan" w:date="2023-11-09T16:25:00Z"/>
                <w:rFonts w:cs="Arial"/>
              </w:rPr>
            </w:pPr>
            <w:ins w:id="468" w:author="Elvira Macan" w:date="2023-11-09T16:26:00Z">
              <w:r>
                <w:rPr>
                  <w:rFonts w:cs="Arial"/>
                </w:rPr>
                <w:t>10</w:t>
              </w:r>
              <w:r w:rsidR="00266C6E">
                <w:rPr>
                  <w:rFonts w:cs="Arial"/>
                </w:rPr>
                <w:t xml:space="preserve"> min</w:t>
              </w:r>
            </w:ins>
          </w:p>
        </w:tc>
      </w:tr>
    </w:tbl>
    <w:p w14:paraId="7B85428A" w14:textId="77777777" w:rsidR="00DE2941" w:rsidRPr="00CC015B" w:rsidRDefault="00DE2941" w:rsidP="00DE2941">
      <w:pPr>
        <w:rPr>
          <w:rFonts w:cs="Arial"/>
          <w:lang w:val="en-GB"/>
        </w:rPr>
      </w:pPr>
    </w:p>
    <w:p w14:paraId="425699B9" w14:textId="77777777" w:rsidR="00F247BF" w:rsidRPr="00CC015B" w:rsidRDefault="00013FCC" w:rsidP="00CC015B">
      <w:pPr>
        <w:pStyle w:val="Naslov1"/>
      </w:pPr>
      <w:r w:rsidRPr="00CC015B">
        <w:t>Assessment</w:t>
      </w:r>
    </w:p>
    <w:p w14:paraId="2B338709" w14:textId="77777777" w:rsidR="00026C3C" w:rsidRPr="00026C3C" w:rsidRDefault="00026C3C">
      <w:pPr>
        <w:rPr>
          <w:ins w:id="469" w:author="Elvira Macan" w:date="2023-11-10T21:50:00Z"/>
          <w:rPrChange w:id="470" w:author="Elvira Macan" w:date="2023-11-10T21:51:00Z">
            <w:rPr>
              <w:ins w:id="471" w:author="Elvira Macan" w:date="2023-11-10T21:50:00Z"/>
              <w:rFonts w:eastAsia="Times New Roman"/>
              <w:lang w:val="en" w:eastAsia="hr-HR"/>
            </w:rPr>
          </w:rPrChange>
        </w:rPr>
        <w:pPrChange w:id="472"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473" w:author="Elvira Macan" w:date="2023-11-10T21:50:00Z">
        <w:r w:rsidRPr="00026C3C">
          <w:rPr>
            <w:rPrChange w:id="474" w:author="Elvira Macan" w:date="2023-11-10T21:51:00Z">
              <w:rPr>
                <w:rFonts w:eastAsia="Times New Roman"/>
                <w:lang w:val="en" w:eastAsia="hr-HR"/>
              </w:rPr>
            </w:rPrChange>
          </w:rPr>
          <w:t>Student progress is evaluated through different formative evaluations (self-evaluation,</w:t>
        </w:r>
      </w:ins>
    </w:p>
    <w:p w14:paraId="7669DA6D" w14:textId="7061817F" w:rsidR="008971DB" w:rsidRDefault="00026C3C" w:rsidP="008971DB">
      <w:pPr>
        <w:rPr>
          <w:ins w:id="475" w:author="Elvira Macan" w:date="2023-11-10T21:58:00Z"/>
        </w:rPr>
      </w:pPr>
      <w:ins w:id="476" w:author="Elvira Macan" w:date="2023-11-10T21:50:00Z">
        <w:r w:rsidRPr="00026C3C">
          <w:rPr>
            <w:rPrChange w:id="477" w:author="Elvira Macan" w:date="2023-11-10T21:51:00Z">
              <w:rPr>
                <w:rFonts w:eastAsia="Times New Roman"/>
                <w:lang w:val="en" w:eastAsia="hr-HR"/>
              </w:rPr>
            </w:rPrChange>
          </w:rPr>
          <w:t xml:space="preserve">and peer evaluation). </w:t>
        </w:r>
      </w:ins>
      <w:ins w:id="478" w:author="Elvira Macan" w:date="2023-11-10T21:58:00Z">
        <w:r w:rsidR="008971DB">
          <w:t xml:space="preserve">The teacher should encourage students to ask questions, form hypothesis </w:t>
        </w:r>
      </w:ins>
    </w:p>
    <w:p w14:paraId="72D0320B" w14:textId="24B80984" w:rsidR="00026C3C" w:rsidRPr="00026C3C" w:rsidRDefault="008971DB">
      <w:pPr>
        <w:rPr>
          <w:ins w:id="479" w:author="Elvira Macan" w:date="2023-11-10T21:50:00Z"/>
          <w:rPrChange w:id="480" w:author="Elvira Macan" w:date="2023-11-10T21:51:00Z">
            <w:rPr>
              <w:ins w:id="481" w:author="Elvira Macan" w:date="2023-11-10T21:50:00Z"/>
              <w:rFonts w:eastAsia="Times New Roman"/>
              <w:lang w:val="en" w:eastAsia="hr-HR"/>
            </w:rPr>
          </w:rPrChange>
        </w:rPr>
        <w:pPrChange w:id="482"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483" w:author="Elvira Macan" w:date="2023-11-10T21:58:00Z">
        <w:r>
          <w:t xml:space="preserve">and check if their ideas are correct. </w:t>
        </w:r>
      </w:ins>
      <w:ins w:id="484" w:author="Elvira Macan" w:date="2023-11-10T21:50:00Z">
        <w:r w:rsidR="00026C3C" w:rsidRPr="00026C3C">
          <w:rPr>
            <w:rPrChange w:id="485" w:author="Elvira Macan" w:date="2023-11-10T21:51:00Z">
              <w:rPr>
                <w:rFonts w:eastAsia="Times New Roman"/>
                <w:lang w:val="en" w:eastAsia="hr-HR"/>
              </w:rPr>
            </w:rPrChange>
          </w:rPr>
          <w:t>Some examples below:</w:t>
        </w:r>
      </w:ins>
    </w:p>
    <w:p w14:paraId="10D439AA" w14:textId="743574CC" w:rsidR="00026C3C" w:rsidRDefault="00026C3C">
      <w:pPr>
        <w:pStyle w:val="Odlomakpopisa"/>
        <w:numPr>
          <w:ilvl w:val="0"/>
          <w:numId w:val="25"/>
        </w:numPr>
        <w:rPr>
          <w:ins w:id="486" w:author="Elvira Macan" w:date="2023-11-10T21:51:00Z"/>
        </w:rPr>
        <w:pPrChange w:id="487"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488" w:author="Elvira Macan" w:date="2023-11-10T21:50:00Z">
        <w:r w:rsidRPr="00026C3C">
          <w:rPr>
            <w:rPrChange w:id="489" w:author="Elvira Macan" w:date="2023-11-10T21:51:00Z">
              <w:rPr>
                <w:rFonts w:eastAsia="Times New Roman"/>
                <w:lang w:val="en" w:eastAsia="hr-HR"/>
              </w:rPr>
            </w:rPrChange>
          </w:rPr>
          <w:t xml:space="preserve">Through a group discussion, for example after watching the </w:t>
        </w:r>
        <w:proofErr w:type="gramStart"/>
        <w:r w:rsidRPr="00026C3C">
          <w:rPr>
            <w:rPrChange w:id="490" w:author="Elvira Macan" w:date="2023-11-10T21:51:00Z">
              <w:rPr>
                <w:rFonts w:eastAsia="Times New Roman"/>
                <w:lang w:val="en" w:eastAsia="hr-HR"/>
              </w:rPr>
            </w:rPrChange>
          </w:rPr>
          <w:t xml:space="preserve">video </w:t>
        </w:r>
      </w:ins>
      <w:ins w:id="491" w:author="Elvira Macan" w:date="2023-11-10T21:51:00Z">
        <w:r>
          <w:t>:</w:t>
        </w:r>
        <w:proofErr w:type="gramEnd"/>
      </w:ins>
    </w:p>
    <w:p w14:paraId="63C64131" w14:textId="25860541" w:rsidR="00026C3C" w:rsidRPr="00026C3C" w:rsidRDefault="00026C3C">
      <w:pPr>
        <w:pStyle w:val="Odlomakpopisa"/>
        <w:rPr>
          <w:ins w:id="492" w:author="Elvira Macan" w:date="2023-11-10T21:50:00Z"/>
          <w:rPrChange w:id="493" w:author="Elvira Macan" w:date="2023-11-10T21:51:00Z">
            <w:rPr>
              <w:ins w:id="494" w:author="Elvira Macan" w:date="2023-11-10T21:50:00Z"/>
              <w:rFonts w:eastAsia="Times New Roman"/>
              <w:lang w:val="en" w:eastAsia="hr-HR"/>
            </w:rPr>
          </w:rPrChange>
        </w:rPr>
        <w:pPrChange w:id="495"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496" w:author="Elvira Macan" w:date="2023-11-10T21:50:00Z">
        <w:r w:rsidRPr="00026C3C">
          <w:rPr>
            <w:rPrChange w:id="497" w:author="Elvira Macan" w:date="2023-11-10T21:51:00Z">
              <w:rPr>
                <w:rFonts w:eastAsia="Times New Roman"/>
                <w:lang w:val="en" w:eastAsia="hr-HR"/>
              </w:rPr>
            </w:rPrChange>
          </w:rPr>
          <w:t xml:space="preserve">What </w:t>
        </w:r>
        <w:proofErr w:type="gramStart"/>
        <w:r w:rsidRPr="00026C3C">
          <w:rPr>
            <w:rPrChange w:id="498" w:author="Elvira Macan" w:date="2023-11-10T21:51:00Z">
              <w:rPr>
                <w:rFonts w:eastAsia="Times New Roman"/>
                <w:lang w:val="en" w:eastAsia="hr-HR"/>
              </w:rPr>
            </w:rPrChange>
          </w:rPr>
          <w:t>happened?,</w:t>
        </w:r>
        <w:proofErr w:type="gramEnd"/>
        <w:r w:rsidRPr="00026C3C">
          <w:rPr>
            <w:rPrChange w:id="499" w:author="Elvira Macan" w:date="2023-11-10T21:51:00Z">
              <w:rPr>
                <w:rFonts w:eastAsia="Times New Roman"/>
                <w:lang w:val="en" w:eastAsia="hr-HR"/>
              </w:rPr>
            </w:rPrChange>
          </w:rPr>
          <w:t xml:space="preserve"> How would you explain from a physical point of view what happened? What does and what does not scatter light? What are protons?</w:t>
        </w:r>
      </w:ins>
      <w:ins w:id="500" w:author="Elvira Macan" w:date="2023-11-10T21:51:00Z">
        <w:r>
          <w:t xml:space="preserve"> </w:t>
        </w:r>
      </w:ins>
      <w:ins w:id="501" w:author="Elvira Macan" w:date="2023-11-10T21:50:00Z">
        <w:r w:rsidRPr="00026C3C">
          <w:rPr>
            <w:rPrChange w:id="502" w:author="Elvira Macan" w:date="2023-11-10T21:51:00Z">
              <w:rPr>
                <w:rFonts w:eastAsia="Times New Roman"/>
                <w:lang w:val="en" w:eastAsia="hr-HR"/>
              </w:rPr>
            </w:rPrChange>
          </w:rPr>
          <w:t>Why is it better to use a proton beam than x-rays in cancer treatment? How many particle accelerators are there in the world?</w:t>
        </w:r>
      </w:ins>
      <w:ins w:id="503" w:author="Elvira Macan" w:date="2023-11-10T21:51:00Z">
        <w:r>
          <w:t xml:space="preserve"> </w:t>
        </w:r>
      </w:ins>
      <w:ins w:id="504" w:author="Elvira Macan" w:date="2023-11-10T21:50:00Z">
        <w:r w:rsidRPr="00026C3C">
          <w:rPr>
            <w:rPrChange w:id="505" w:author="Elvira Macan" w:date="2023-11-10T21:51:00Z">
              <w:rPr>
                <w:rFonts w:eastAsia="Times New Roman"/>
                <w:lang w:val="en" w:eastAsia="hr-HR"/>
              </w:rPr>
            </w:rPrChange>
          </w:rPr>
          <w:t>What are the three main parts of a particle accelerator?</w:t>
        </w:r>
      </w:ins>
      <w:ins w:id="506" w:author="Elvira Macan" w:date="2023-11-10T21:51:00Z">
        <w:r>
          <w:t xml:space="preserve"> </w:t>
        </w:r>
      </w:ins>
      <w:ins w:id="507" w:author="Elvira Macan" w:date="2023-11-10T21:50:00Z">
        <w:r w:rsidRPr="00026C3C">
          <w:rPr>
            <w:rPrChange w:id="508" w:author="Elvira Macan" w:date="2023-11-10T21:51:00Z">
              <w:rPr>
                <w:rFonts w:eastAsia="Times New Roman"/>
                <w:lang w:val="en" w:eastAsia="hr-HR"/>
              </w:rPr>
            </w:rPrChange>
          </w:rPr>
          <w:t>What part of the accelerator accelerates the particles?</w:t>
        </w:r>
      </w:ins>
      <w:ins w:id="509" w:author="Elvira Macan" w:date="2023-11-10T21:51:00Z">
        <w:r>
          <w:t xml:space="preserve"> </w:t>
        </w:r>
      </w:ins>
      <w:ins w:id="510" w:author="Elvira Macan" w:date="2023-11-10T21:50:00Z">
        <w:r w:rsidRPr="00026C3C">
          <w:rPr>
            <w:rPrChange w:id="511" w:author="Elvira Macan" w:date="2023-11-10T21:51:00Z">
              <w:rPr>
                <w:rFonts w:eastAsia="Times New Roman"/>
                <w:lang w:val="en" w:eastAsia="hr-HR"/>
              </w:rPr>
            </w:rPrChange>
          </w:rPr>
          <w:t>Can speeds greater than the speed of light be achieved in a particle accelerator?</w:t>
        </w:r>
      </w:ins>
    </w:p>
    <w:p w14:paraId="7BCDAEBC" w14:textId="7A40084F" w:rsidR="00026C3C" w:rsidRPr="00026C3C" w:rsidRDefault="00026C3C">
      <w:pPr>
        <w:rPr>
          <w:ins w:id="512" w:author="Elvira Macan" w:date="2023-11-10T21:50:00Z"/>
          <w:rPrChange w:id="513" w:author="Elvira Macan" w:date="2023-11-10T21:51:00Z">
            <w:rPr>
              <w:ins w:id="514" w:author="Elvira Macan" w:date="2023-11-10T21:50:00Z"/>
              <w:rFonts w:eastAsia="Times New Roman"/>
              <w:lang w:val="en" w:eastAsia="hr-HR"/>
            </w:rPr>
          </w:rPrChange>
        </w:rPr>
        <w:pPrChange w:id="515"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516" w:author="Elvira Macan" w:date="2023-11-10T21:50:00Z">
        <w:r w:rsidRPr="00026C3C">
          <w:rPr>
            <w:rPrChange w:id="517" w:author="Elvira Macan" w:date="2023-11-10T21:51:00Z">
              <w:rPr>
                <w:rFonts w:eastAsia="Times New Roman"/>
                <w:lang w:val="en" w:eastAsia="hr-HR"/>
              </w:rPr>
            </w:rPrChange>
          </w:rPr>
          <w:t>Or using an exit card to check students' misconceptions.</w:t>
        </w:r>
      </w:ins>
    </w:p>
    <w:p w14:paraId="1CB55CBB" w14:textId="77777777" w:rsidR="00026C3C" w:rsidRPr="00026C3C" w:rsidRDefault="00026C3C">
      <w:pPr>
        <w:rPr>
          <w:ins w:id="518" w:author="Elvira Macan" w:date="2023-11-10T21:50:00Z"/>
          <w:rPrChange w:id="519" w:author="Elvira Macan" w:date="2023-11-10T21:51:00Z">
            <w:rPr>
              <w:ins w:id="520" w:author="Elvira Macan" w:date="2023-11-10T21:50:00Z"/>
              <w:rFonts w:eastAsia="Times New Roman"/>
              <w:lang w:val="en" w:eastAsia="hr-HR"/>
            </w:rPr>
          </w:rPrChange>
        </w:rPr>
        <w:pPrChange w:id="521"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522" w:author="Elvira Macan" w:date="2023-11-10T21:50:00Z">
        <w:r w:rsidRPr="00026C3C">
          <w:rPr>
            <w:rPrChange w:id="523" w:author="Elvira Macan" w:date="2023-11-10T21:51:00Z">
              <w:rPr>
                <w:rFonts w:eastAsia="Times New Roman"/>
                <w:lang w:val="en" w:eastAsia="hr-HR"/>
              </w:rPr>
            </w:rPrChange>
          </w:rPr>
          <w:t>2) If the learning scenario is done as a demonstration, the teacher should ask questions</w:t>
        </w:r>
      </w:ins>
    </w:p>
    <w:p w14:paraId="74B34447" w14:textId="77777777" w:rsidR="00026C3C" w:rsidRPr="00026C3C" w:rsidRDefault="00026C3C">
      <w:pPr>
        <w:rPr>
          <w:ins w:id="524" w:author="Elvira Macan" w:date="2023-11-10T21:50:00Z"/>
          <w:rPrChange w:id="525" w:author="Elvira Macan" w:date="2023-11-10T21:51:00Z">
            <w:rPr>
              <w:ins w:id="526" w:author="Elvira Macan" w:date="2023-11-10T21:50:00Z"/>
              <w:rFonts w:eastAsia="Times New Roman"/>
              <w:lang w:val="hr-HR" w:eastAsia="hr-HR"/>
            </w:rPr>
          </w:rPrChange>
        </w:rPr>
        <w:pPrChange w:id="527" w:author="Elvira Macan" w:date="2023-11-10T21:5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pPr>
        </w:pPrChange>
      </w:pPr>
      <w:ins w:id="528" w:author="Elvira Macan" w:date="2023-11-10T21:50:00Z">
        <w:r w:rsidRPr="00026C3C">
          <w:rPr>
            <w:rPrChange w:id="529" w:author="Elvira Macan" w:date="2023-11-10T21:51:00Z">
              <w:rPr>
                <w:rFonts w:eastAsia="Times New Roman"/>
                <w:lang w:val="en" w:eastAsia="hr-HR"/>
              </w:rPr>
            </w:rPrChange>
          </w:rPr>
          <w:t>students to answer.</w:t>
        </w:r>
      </w:ins>
    </w:p>
    <w:p w14:paraId="6EA55F90" w14:textId="22F4FA50" w:rsidR="00257079" w:rsidDel="00026C3C" w:rsidRDefault="00257079" w:rsidP="00257079">
      <w:pPr>
        <w:rPr>
          <w:del w:id="530" w:author="Elvira Macan" w:date="2023-11-10T21:50:00Z"/>
          <w:lang w:val="en-GB" w:eastAsia="fr-FR"/>
        </w:rPr>
      </w:pPr>
      <w:del w:id="531" w:author="Elvira Macan" w:date="2023-11-10T21:50:00Z">
        <w:r w:rsidRPr="004D35B3" w:rsidDel="00026C3C">
          <w:rPr>
            <w:lang w:val="en-GB" w:eastAsia="fr-FR"/>
          </w:rPr>
          <w:delText>Describe here the assessment method of the lesson. For example, if you plan on assessing your students with a quiz, include here questions and answer options with color-coding the correct answers.</w:delText>
        </w:r>
      </w:del>
    </w:p>
    <w:p w14:paraId="2CAD8DB8" w14:textId="77777777" w:rsidR="000F7BB5" w:rsidRPr="00CC015B" w:rsidRDefault="000F7BB5" w:rsidP="00CC015B">
      <w:pPr>
        <w:pStyle w:val="Naslov1"/>
      </w:pPr>
      <w:r w:rsidRPr="00CC015B">
        <w:t>Student feedback</w:t>
      </w:r>
    </w:p>
    <w:p w14:paraId="780B17F2" w14:textId="17BA0201" w:rsidR="00257079" w:rsidRPr="0011444F" w:rsidRDefault="00131BA0">
      <w:pPr>
        <w:pStyle w:val="Naslov1"/>
        <w:shd w:val="clear" w:color="auto" w:fill="auto"/>
        <w:pPrChange w:id="532" w:author="Elvira Macan" w:date="2023-11-10T22:02:00Z">
          <w:pPr/>
        </w:pPrChange>
      </w:pPr>
      <w:ins w:id="533" w:author="Elvira Macan" w:date="2023-11-10T22:01:00Z">
        <w:r w:rsidRPr="00131BA0">
          <w:rPr>
            <w:rFonts w:eastAsiaTheme="minorEastAsia" w:cstheme="minorBidi"/>
            <w:b w:val="0"/>
            <w:color w:val="auto"/>
            <w:szCs w:val="22"/>
          </w:rPr>
          <w:t xml:space="preserve">At the end of the lesson(s), students can ask questions, provide feedback, and share their overall </w:t>
        </w:r>
      </w:ins>
      <w:del w:id="534" w:author="Elvira Macan" w:date="2023-11-10T22:01:00Z">
        <w:r w:rsidR="00257079" w:rsidRPr="008971DB" w:rsidDel="00131BA0">
          <w:rPr>
            <w:color w:val="FF0000"/>
            <w:rPrChange w:id="535" w:author="Elvira Macan" w:date="2023-11-10T21:55:00Z">
              <w:rPr>
                <w:b/>
              </w:rPr>
            </w:rPrChange>
          </w:rPr>
          <w:delText>Add here the method with which your students will be able to give you feedback and discuss the lesson.</w:delText>
        </w:r>
      </w:del>
    </w:p>
    <w:p w14:paraId="68C5BEFB" w14:textId="5B755F49" w:rsidR="004D35B3" w:rsidRPr="004D35B3" w:rsidDel="00131BA0" w:rsidRDefault="004D35B3" w:rsidP="004D35B3">
      <w:pPr>
        <w:pStyle w:val="Naslov1"/>
        <w:rPr>
          <w:del w:id="536" w:author="Elvira Macan" w:date="2023-11-10T22:03:00Z"/>
        </w:rPr>
      </w:pPr>
      <w:del w:id="537" w:author="Elvira Macan" w:date="2023-11-10T22:03:00Z">
        <w:r w:rsidDel="00131BA0">
          <w:delText>Teachers’ remarks</w:delText>
        </w:r>
      </w:del>
    </w:p>
    <w:p w14:paraId="365769AB" w14:textId="40D5597F" w:rsidR="00972F43" w:rsidDel="00131BA0" w:rsidRDefault="004D35B3" w:rsidP="00972F43">
      <w:pPr>
        <w:rPr>
          <w:del w:id="538" w:author="Elvira Macan" w:date="2023-11-10T22:03:00Z"/>
          <w:lang w:val="en-GB" w:eastAsia="fr-FR"/>
        </w:rPr>
      </w:pPr>
      <w:del w:id="539" w:author="Elvira Macan" w:date="2023-11-10T22:00:00Z">
        <w:r w:rsidRPr="004D35B3" w:rsidDel="00131BA0">
          <w:rPr>
            <w:lang w:val="en-GB" w:eastAsia="fr-FR"/>
          </w:rPr>
          <w:delText xml:space="preserve">Add here your comments and evaluation </w:delText>
        </w:r>
        <w:r w:rsidRPr="004D35B3" w:rsidDel="00131BA0">
          <w:rPr>
            <w:b/>
            <w:bCs/>
            <w:lang w:val="en-GB" w:eastAsia="fr-FR"/>
          </w:rPr>
          <w:delText>AFTER</w:delText>
        </w:r>
        <w:r w:rsidRPr="004D35B3" w:rsidDel="00131BA0">
          <w:rPr>
            <w:lang w:val="en-GB" w:eastAsia="fr-FR"/>
          </w:rPr>
          <w:delText xml:space="preserve"> the implementation of this lesson, if any.</w:delText>
        </w:r>
      </w:del>
    </w:p>
    <w:p w14:paraId="595F8AD2" w14:textId="53D73F24" w:rsidR="004D35B3" w:rsidRPr="00972F43" w:rsidDel="00131BA0" w:rsidRDefault="004D35B3" w:rsidP="00972F43">
      <w:pPr>
        <w:rPr>
          <w:del w:id="540" w:author="Elvira Macan" w:date="2023-11-10T22:03:00Z"/>
          <w:lang w:val="en-GB" w:eastAsia="fr-FR"/>
        </w:rPr>
      </w:pPr>
    </w:p>
    <w:p w14:paraId="3895B18C" w14:textId="7E9A2BBA" w:rsidR="00013FCC" w:rsidRPr="008436ED" w:rsidRDefault="00C46AAF" w:rsidP="00CC015B">
      <w:pPr>
        <w:pStyle w:val="Naslov1"/>
      </w:pPr>
      <w:r w:rsidRPr="00CC015B">
        <w:t xml:space="preserve">About </w:t>
      </w:r>
      <w:r w:rsidR="008436ED">
        <w:t>Accelerating Teaching and Scientix</w:t>
      </w:r>
    </w:p>
    <w:p w14:paraId="1BE3F4F2" w14:textId="272A22A6" w:rsidR="008436ED" w:rsidRDefault="008436ED" w:rsidP="00C46AAF">
      <w:pPr>
        <w:rPr>
          <w:lang w:val="en-GB"/>
        </w:rPr>
      </w:pPr>
      <w:r w:rsidRPr="00C02D1D">
        <w:rPr>
          <w:b/>
          <w:bCs/>
        </w:rPr>
        <w:t>Accelerating Teaching</w:t>
      </w:r>
      <w:r w:rsidRPr="00C02D1D">
        <w:rPr>
          <w:lang w:val="en-GB"/>
        </w:rPr>
        <w:t xml:space="preserve">, </w:t>
      </w:r>
      <w:r w:rsidR="00C02D1D" w:rsidRPr="00C02D1D">
        <w:t>has</w:t>
      </w:r>
      <w:r w:rsidR="00C02D1D" w:rsidRPr="00C02D1D">
        <w:rPr>
          <w:lang w:val="en-GB"/>
        </w:rPr>
        <w:t xml:space="preserve"> develop a joint MOOC-course aiming at professional development for science teachers in lower and upper secondary school. The MOOC comprise both the physics behind particle accelerators as well as learning scenarios to use in class and may thereby increase teachers’ agency in teaching about physics and state of-the-art research related to particle accelerators. </w:t>
      </w:r>
      <w:r w:rsidR="00C02D1D">
        <w:t>Accelerating Teaching</w:t>
      </w:r>
      <w:r w:rsidR="00C02D1D" w:rsidRPr="00C02D1D">
        <w:rPr>
          <w:lang w:val="en-GB"/>
        </w:rPr>
        <w:t xml:space="preserve"> </w:t>
      </w:r>
      <w:r w:rsidR="0021625D">
        <w:t>also explores</w:t>
      </w:r>
      <w:r w:rsidR="00C02D1D" w:rsidRPr="00C02D1D">
        <w:rPr>
          <w:lang w:val="en-GB"/>
        </w:rPr>
        <w:t xml:space="preserve"> teachers' experiences of using the learning scenarios in their classrooms.</w:t>
      </w:r>
    </w:p>
    <w:p w14:paraId="346E769A" w14:textId="23A213F2" w:rsidR="004D35B3" w:rsidRDefault="00CC015B" w:rsidP="00C46AAF">
      <w:pPr>
        <w:rPr>
          <w:lang w:val="en-GB"/>
        </w:rPr>
      </w:pPr>
      <w:r w:rsidRPr="008436ED">
        <w:rPr>
          <w:b/>
          <w:bCs/>
          <w:lang w:val="en-GB"/>
        </w:rPr>
        <w:t>Scientix</w:t>
      </w:r>
      <w:r w:rsidRPr="004D35B3">
        <w:rPr>
          <w:lang w:val="en-GB"/>
        </w:rPr>
        <w:t xml:space="preserve">, the community for </w:t>
      </w:r>
      <w:r w:rsidR="004D35B3" w:rsidRPr="004D35B3">
        <w:t>Science Education</w:t>
      </w:r>
      <w:r w:rsidRPr="004D35B3">
        <w:rPr>
          <w:lang w:val="en-GB"/>
        </w:rPr>
        <w:t xml:space="preserve"> in Europe, </w:t>
      </w:r>
      <w:r w:rsidR="000F6B1F" w:rsidRPr="004D35B3">
        <w:rPr>
          <w:lang w:val="en-GB"/>
        </w:rPr>
        <w:t>promotes and supports a Europe-</w:t>
      </w:r>
      <w:r w:rsidR="00CF3F69" w:rsidRPr="004D35B3">
        <w:rPr>
          <w:lang w:val="en-GB"/>
        </w:rPr>
        <w:t>wide collaboration among STEM (Science, Technology, Engineering and Mathematics</w:t>
      </w:r>
      <w:r w:rsidR="000F6B1F" w:rsidRPr="004D35B3">
        <w:rPr>
          <w:lang w:val="en-GB"/>
        </w:rPr>
        <w:t xml:space="preserve">) teachers, education researchers, </w:t>
      </w:r>
      <w:r w:rsidR="008436ED" w:rsidRPr="004D35B3">
        <w:rPr>
          <w:lang w:val="en-GB"/>
        </w:rPr>
        <w:t>policymakers,</w:t>
      </w:r>
      <w:r w:rsidR="000F6B1F" w:rsidRPr="004D35B3">
        <w:rPr>
          <w:lang w:val="en-GB"/>
        </w:rPr>
        <w:t xml:space="preserve"> and other STEM education professionals. If you need more information, </w:t>
      </w:r>
      <w:r w:rsidR="000C14AC" w:rsidRPr="004D35B3">
        <w:rPr>
          <w:lang w:val="en-GB"/>
        </w:rPr>
        <w:t xml:space="preserve">check the </w:t>
      </w:r>
      <w:hyperlink r:id="rId18" w:history="1">
        <w:r w:rsidR="000C14AC" w:rsidRPr="004D35B3">
          <w:rPr>
            <w:rStyle w:val="Hiperveza"/>
            <w:lang w:val="en-GB"/>
          </w:rPr>
          <w:t>Scientix portal</w:t>
        </w:r>
      </w:hyperlink>
      <w:r w:rsidR="000C14AC" w:rsidRPr="004D35B3">
        <w:rPr>
          <w:lang w:val="en-GB"/>
        </w:rPr>
        <w:t xml:space="preserve">, or contact either the Scientix National Contact Point or Scientix Ambassadors </w:t>
      </w:r>
      <w:hyperlink r:id="rId19" w:history="1">
        <w:r w:rsidR="000C14AC" w:rsidRPr="004D35B3">
          <w:rPr>
            <w:rStyle w:val="Hiperveza"/>
            <w:lang w:val="en-GB"/>
          </w:rPr>
          <w:t>in your country</w:t>
        </w:r>
      </w:hyperlink>
      <w:r w:rsidR="000C14AC" w:rsidRPr="004D35B3">
        <w:rPr>
          <w:lang w:val="en-GB"/>
        </w:rPr>
        <w:t>.</w:t>
      </w:r>
    </w:p>
    <w:p w14:paraId="0BD78B5F" w14:textId="50B0E93B" w:rsidR="004D35B3" w:rsidRPr="00257079" w:rsidRDefault="004D35B3" w:rsidP="004D35B3">
      <w:pPr>
        <w:pStyle w:val="Naslov1"/>
      </w:pPr>
      <w:r>
        <w:t>Annex</w:t>
      </w:r>
      <w:r w:rsidR="00257079">
        <w:t>(es)</w:t>
      </w:r>
    </w:p>
    <w:tbl>
      <w:tblPr>
        <w:tblStyle w:val="Reetkatablice"/>
        <w:tblW w:w="0" w:type="auto"/>
        <w:tblLook w:val="04A0" w:firstRow="1" w:lastRow="0" w:firstColumn="1" w:lastColumn="0" w:noHBand="0" w:noVBand="1"/>
      </w:tblPr>
      <w:tblGrid>
        <w:gridCol w:w="4531"/>
        <w:gridCol w:w="2265"/>
        <w:gridCol w:w="2266"/>
      </w:tblGrid>
      <w:tr w:rsidR="00131BA0" w14:paraId="5E462236" w14:textId="77777777" w:rsidTr="003D3FB8">
        <w:trPr>
          <w:ins w:id="541" w:author="Elvira Macan" w:date="2023-11-10T22:08:00Z"/>
        </w:trPr>
        <w:tc>
          <w:tcPr>
            <w:tcW w:w="4531" w:type="dxa"/>
          </w:tcPr>
          <w:p w14:paraId="1131E57F" w14:textId="77777777" w:rsidR="00131BA0" w:rsidRDefault="00131BA0" w:rsidP="003D3FB8">
            <w:pPr>
              <w:rPr>
                <w:ins w:id="542" w:author="Elvira Macan" w:date="2023-11-10T22:08:00Z"/>
              </w:rPr>
            </w:pPr>
            <w:ins w:id="543" w:author="Elvira Macan" w:date="2023-11-10T22:08:00Z">
              <w:r>
                <w:t>First name</w:t>
              </w:r>
            </w:ins>
          </w:p>
        </w:tc>
        <w:tc>
          <w:tcPr>
            <w:tcW w:w="4531" w:type="dxa"/>
            <w:gridSpan w:val="2"/>
          </w:tcPr>
          <w:p w14:paraId="423DF754" w14:textId="77777777" w:rsidR="00131BA0" w:rsidRDefault="00131BA0" w:rsidP="003D3FB8">
            <w:pPr>
              <w:rPr>
                <w:ins w:id="544" w:author="Elvira Macan" w:date="2023-11-10T22:08:00Z"/>
              </w:rPr>
            </w:pPr>
          </w:p>
        </w:tc>
      </w:tr>
      <w:tr w:rsidR="00131BA0" w14:paraId="6D0DF3A3" w14:textId="77777777" w:rsidTr="003D3FB8">
        <w:trPr>
          <w:ins w:id="545" w:author="Elvira Macan" w:date="2023-11-10T22:08:00Z"/>
        </w:trPr>
        <w:tc>
          <w:tcPr>
            <w:tcW w:w="4531" w:type="dxa"/>
          </w:tcPr>
          <w:p w14:paraId="439B6382" w14:textId="77777777" w:rsidR="00131BA0" w:rsidRDefault="00131BA0" w:rsidP="003D3FB8">
            <w:pPr>
              <w:rPr>
                <w:ins w:id="546" w:author="Elvira Macan" w:date="2023-11-10T22:08:00Z"/>
              </w:rPr>
            </w:pPr>
            <w:ins w:id="547" w:author="Elvira Macan" w:date="2023-11-10T22:08:00Z">
              <w:r>
                <w:t>Last name</w:t>
              </w:r>
            </w:ins>
          </w:p>
        </w:tc>
        <w:tc>
          <w:tcPr>
            <w:tcW w:w="4531" w:type="dxa"/>
            <w:gridSpan w:val="2"/>
          </w:tcPr>
          <w:p w14:paraId="3B454FAA" w14:textId="77777777" w:rsidR="00131BA0" w:rsidRDefault="00131BA0" w:rsidP="003D3FB8">
            <w:pPr>
              <w:rPr>
                <w:ins w:id="548" w:author="Elvira Macan" w:date="2023-11-10T22:08:00Z"/>
              </w:rPr>
            </w:pPr>
          </w:p>
        </w:tc>
      </w:tr>
      <w:tr w:rsidR="00131BA0" w14:paraId="464D8129" w14:textId="77777777" w:rsidTr="003D3FB8">
        <w:trPr>
          <w:ins w:id="549" w:author="Elvira Macan" w:date="2023-11-10T22:08:00Z"/>
        </w:trPr>
        <w:tc>
          <w:tcPr>
            <w:tcW w:w="9062" w:type="dxa"/>
            <w:gridSpan w:val="3"/>
          </w:tcPr>
          <w:p w14:paraId="4B48ADF9" w14:textId="77777777" w:rsidR="00131BA0" w:rsidRPr="001E7C5A" w:rsidRDefault="00131BA0" w:rsidP="003D3FB8">
            <w:pPr>
              <w:jc w:val="center"/>
              <w:rPr>
                <w:ins w:id="550" w:author="Elvira Macan" w:date="2023-11-10T22:08:00Z"/>
                <w:b/>
              </w:rPr>
            </w:pPr>
            <w:ins w:id="551" w:author="Elvira Macan" w:date="2023-11-10T22:08:00Z">
              <w:r w:rsidRPr="001E7C5A">
                <w:rPr>
                  <w:b/>
                </w:rPr>
                <w:t>Circle the correct answer</w:t>
              </w:r>
            </w:ins>
          </w:p>
          <w:p w14:paraId="3E4709BE" w14:textId="77777777" w:rsidR="00131BA0" w:rsidRDefault="00131BA0" w:rsidP="003D3FB8">
            <w:pPr>
              <w:rPr>
                <w:ins w:id="552" w:author="Elvira Macan" w:date="2023-11-10T22:08:00Z"/>
              </w:rPr>
            </w:pPr>
          </w:p>
        </w:tc>
      </w:tr>
      <w:tr w:rsidR="00131BA0" w14:paraId="07884C66" w14:textId="77777777" w:rsidTr="003D3FB8">
        <w:trPr>
          <w:ins w:id="553" w:author="Elvira Macan" w:date="2023-11-10T22:08:00Z"/>
        </w:trPr>
        <w:tc>
          <w:tcPr>
            <w:tcW w:w="4531" w:type="dxa"/>
          </w:tcPr>
          <w:p w14:paraId="2660D225" w14:textId="77777777" w:rsidR="00131BA0" w:rsidRDefault="00131BA0" w:rsidP="003D3FB8">
            <w:pPr>
              <w:rPr>
                <w:ins w:id="554" w:author="Elvira Macan" w:date="2023-11-10T22:08:00Z"/>
              </w:rPr>
            </w:pPr>
            <w:ins w:id="555" w:author="Elvira Macan" w:date="2023-11-10T22:08:00Z">
              <w:r w:rsidRPr="00DF42B2">
                <w:t xml:space="preserve">The LHC cannot repeat the Big Bang    </w:t>
              </w:r>
              <w:r>
                <w:t xml:space="preserve">  </w:t>
              </w:r>
            </w:ins>
          </w:p>
        </w:tc>
        <w:tc>
          <w:tcPr>
            <w:tcW w:w="2265" w:type="dxa"/>
          </w:tcPr>
          <w:p w14:paraId="6B6A9D85" w14:textId="77777777" w:rsidR="00131BA0" w:rsidRDefault="00131BA0" w:rsidP="003D3FB8">
            <w:pPr>
              <w:jc w:val="center"/>
              <w:rPr>
                <w:ins w:id="556" w:author="Elvira Macan" w:date="2023-11-10T22:08:00Z"/>
              </w:rPr>
            </w:pPr>
            <w:ins w:id="557" w:author="Elvira Macan" w:date="2023-11-10T22:08:00Z">
              <w:r>
                <w:t>T</w:t>
              </w:r>
            </w:ins>
          </w:p>
        </w:tc>
        <w:tc>
          <w:tcPr>
            <w:tcW w:w="2266" w:type="dxa"/>
          </w:tcPr>
          <w:p w14:paraId="7429ED7A" w14:textId="77777777" w:rsidR="00131BA0" w:rsidRDefault="00131BA0" w:rsidP="003D3FB8">
            <w:pPr>
              <w:jc w:val="center"/>
              <w:rPr>
                <w:ins w:id="558" w:author="Elvira Macan" w:date="2023-11-10T22:08:00Z"/>
              </w:rPr>
            </w:pPr>
            <w:ins w:id="559" w:author="Elvira Macan" w:date="2023-11-10T22:08:00Z">
              <w:r>
                <w:t>F</w:t>
              </w:r>
            </w:ins>
          </w:p>
        </w:tc>
      </w:tr>
      <w:tr w:rsidR="00131BA0" w14:paraId="5FC7E93E" w14:textId="77777777" w:rsidTr="003D3FB8">
        <w:trPr>
          <w:ins w:id="560" w:author="Elvira Macan" w:date="2023-11-10T22:08:00Z"/>
        </w:trPr>
        <w:tc>
          <w:tcPr>
            <w:tcW w:w="4531" w:type="dxa"/>
          </w:tcPr>
          <w:p w14:paraId="12E787E6" w14:textId="77777777" w:rsidR="00131BA0" w:rsidRPr="00DF42B2" w:rsidRDefault="00131BA0" w:rsidP="003D3FB8">
            <w:pPr>
              <w:rPr>
                <w:ins w:id="561" w:author="Elvira Macan" w:date="2023-11-10T22:08:00Z"/>
              </w:rPr>
            </w:pPr>
            <w:ins w:id="562" w:author="Elvira Macan" w:date="2023-11-10T22:08:00Z">
              <w:r w:rsidRPr="00DF42B2">
                <w:t xml:space="preserve">Higgs boson is not the 'God particle'      </w:t>
              </w:r>
            </w:ins>
          </w:p>
        </w:tc>
        <w:tc>
          <w:tcPr>
            <w:tcW w:w="2265" w:type="dxa"/>
          </w:tcPr>
          <w:p w14:paraId="575547CA" w14:textId="77777777" w:rsidR="00131BA0" w:rsidRDefault="00131BA0" w:rsidP="003D3FB8">
            <w:pPr>
              <w:jc w:val="center"/>
              <w:rPr>
                <w:ins w:id="563" w:author="Elvira Macan" w:date="2023-11-10T22:08:00Z"/>
              </w:rPr>
            </w:pPr>
            <w:ins w:id="564" w:author="Elvira Macan" w:date="2023-11-10T22:08:00Z">
              <w:r>
                <w:t>T</w:t>
              </w:r>
            </w:ins>
          </w:p>
        </w:tc>
        <w:tc>
          <w:tcPr>
            <w:tcW w:w="2266" w:type="dxa"/>
          </w:tcPr>
          <w:p w14:paraId="7DAFE3ED" w14:textId="77777777" w:rsidR="00131BA0" w:rsidRDefault="00131BA0" w:rsidP="003D3FB8">
            <w:pPr>
              <w:jc w:val="center"/>
              <w:rPr>
                <w:ins w:id="565" w:author="Elvira Macan" w:date="2023-11-10T22:08:00Z"/>
              </w:rPr>
            </w:pPr>
            <w:ins w:id="566" w:author="Elvira Macan" w:date="2023-11-10T22:08:00Z">
              <w:r>
                <w:t>F</w:t>
              </w:r>
            </w:ins>
          </w:p>
        </w:tc>
      </w:tr>
      <w:tr w:rsidR="00131BA0" w14:paraId="265ED994" w14:textId="77777777" w:rsidTr="003D3FB8">
        <w:trPr>
          <w:ins w:id="567" w:author="Elvira Macan" w:date="2023-11-10T22:08:00Z"/>
        </w:trPr>
        <w:tc>
          <w:tcPr>
            <w:tcW w:w="4531" w:type="dxa"/>
          </w:tcPr>
          <w:p w14:paraId="134BC9F7" w14:textId="77777777" w:rsidR="00131BA0" w:rsidRDefault="00131BA0" w:rsidP="003D3FB8">
            <w:pPr>
              <w:rPr>
                <w:ins w:id="568" w:author="Elvira Macan" w:date="2023-11-10T22:08:00Z"/>
              </w:rPr>
            </w:pPr>
            <w:ins w:id="569" w:author="Elvira Macan" w:date="2023-11-10T22:08:00Z">
              <w:r w:rsidRPr="00DF42B2">
                <w:t xml:space="preserve">A black hole will be created in the LHC that will </w:t>
              </w:r>
            </w:ins>
          </w:p>
          <w:p w14:paraId="5D8FC56C" w14:textId="77777777" w:rsidR="00131BA0" w:rsidRPr="00DF42B2" w:rsidRDefault="00131BA0" w:rsidP="003D3FB8">
            <w:pPr>
              <w:rPr>
                <w:ins w:id="570" w:author="Elvira Macan" w:date="2023-11-10T22:08:00Z"/>
              </w:rPr>
            </w:pPr>
            <w:ins w:id="571" w:author="Elvira Macan" w:date="2023-11-10T22:08:00Z">
              <w:r w:rsidRPr="00DF42B2">
                <w:t xml:space="preserve">devour the Earth                                      </w:t>
              </w:r>
            </w:ins>
          </w:p>
        </w:tc>
        <w:tc>
          <w:tcPr>
            <w:tcW w:w="2265" w:type="dxa"/>
          </w:tcPr>
          <w:p w14:paraId="6F959F04" w14:textId="77777777" w:rsidR="00131BA0" w:rsidRDefault="00131BA0" w:rsidP="003D3FB8">
            <w:pPr>
              <w:jc w:val="center"/>
              <w:rPr>
                <w:ins w:id="572" w:author="Elvira Macan" w:date="2023-11-10T22:08:00Z"/>
              </w:rPr>
            </w:pPr>
            <w:ins w:id="573" w:author="Elvira Macan" w:date="2023-11-10T22:08:00Z">
              <w:r>
                <w:t>T</w:t>
              </w:r>
            </w:ins>
          </w:p>
        </w:tc>
        <w:tc>
          <w:tcPr>
            <w:tcW w:w="2266" w:type="dxa"/>
          </w:tcPr>
          <w:p w14:paraId="5A02540A" w14:textId="77777777" w:rsidR="00131BA0" w:rsidRDefault="00131BA0" w:rsidP="003D3FB8">
            <w:pPr>
              <w:jc w:val="center"/>
              <w:rPr>
                <w:ins w:id="574" w:author="Elvira Macan" w:date="2023-11-10T22:08:00Z"/>
              </w:rPr>
            </w:pPr>
            <w:ins w:id="575" w:author="Elvira Macan" w:date="2023-11-10T22:08:00Z">
              <w:r>
                <w:t>F</w:t>
              </w:r>
            </w:ins>
          </w:p>
        </w:tc>
      </w:tr>
    </w:tbl>
    <w:p w14:paraId="4849E9E7" w14:textId="77777777" w:rsidR="00257079" w:rsidRPr="004D35B3" w:rsidRDefault="00257079" w:rsidP="00257079">
      <w:pPr>
        <w:rPr>
          <w:lang w:eastAsia="fr-FR"/>
        </w:rPr>
      </w:pPr>
      <w:del w:id="576" w:author="Elvira Macan" w:date="2023-11-10T22:08:00Z">
        <w:r w:rsidDel="00131BA0">
          <w:rPr>
            <w:lang w:eastAsia="fr-FR"/>
          </w:rPr>
          <w:delText>Add here any annex(es) for the Learning Scenario, if needed.</w:delText>
        </w:r>
      </w:del>
    </w:p>
    <w:p w14:paraId="529DE50F" w14:textId="68913D1B" w:rsidR="00704EB9" w:rsidRDefault="00704EB9" w:rsidP="008C14EE">
      <w:pPr>
        <w:rPr>
          <w:rStyle w:val="Hiperveza"/>
        </w:rPr>
      </w:pPr>
    </w:p>
    <w:sectPr w:rsidR="00704EB9" w:rsidSect="0047244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FCE9A" w14:textId="77777777" w:rsidR="00B676C4" w:rsidRDefault="00B676C4" w:rsidP="00825772">
      <w:pPr>
        <w:spacing w:after="0" w:line="240" w:lineRule="auto"/>
      </w:pPr>
      <w:r>
        <w:separator/>
      </w:r>
    </w:p>
  </w:endnote>
  <w:endnote w:type="continuationSeparator" w:id="0">
    <w:p w14:paraId="1C751450" w14:textId="77777777" w:rsidR="00B676C4" w:rsidRDefault="00B676C4" w:rsidP="0082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36CC" w14:textId="77777777" w:rsidR="003D3FB8" w:rsidRDefault="003D3FB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682558"/>
      <w:docPartObj>
        <w:docPartGallery w:val="Page Numbers (Bottom of Page)"/>
        <w:docPartUnique/>
      </w:docPartObj>
    </w:sdtPr>
    <w:sdtEndPr>
      <w:rPr>
        <w:noProof/>
      </w:rPr>
    </w:sdtEndPr>
    <w:sdtContent>
      <w:p w14:paraId="7294CCC4" w14:textId="63EBE3E1" w:rsidR="003D3FB8" w:rsidRDefault="003D3FB8">
        <w:pPr>
          <w:pStyle w:val="Podnoje"/>
          <w:jc w:val="right"/>
        </w:pPr>
        <w:r>
          <w:fldChar w:fldCharType="begin"/>
        </w:r>
        <w:r>
          <w:instrText xml:space="preserve"> PAGE   \* MERGEFORMAT </w:instrText>
        </w:r>
        <w:r>
          <w:fldChar w:fldCharType="separate"/>
        </w:r>
        <w:r w:rsidR="00961EAA">
          <w:rPr>
            <w:noProof/>
          </w:rPr>
          <w:t>10</w:t>
        </w:r>
        <w:r>
          <w:rPr>
            <w:noProof/>
          </w:rPr>
          <w:fldChar w:fldCharType="end"/>
        </w:r>
      </w:p>
    </w:sdtContent>
  </w:sdt>
  <w:p w14:paraId="51806F6B" w14:textId="77777777" w:rsidR="003D3FB8" w:rsidRDefault="003D3FB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9BC5" w14:textId="436F1EFC" w:rsidR="003D3FB8" w:rsidRDefault="003D3FB8">
    <w:pPr>
      <w:pStyle w:val="Podnoje"/>
    </w:pPr>
    <w:r>
      <w:rPr>
        <w:noProof/>
        <w:lang w:val="hr-HR" w:eastAsia="hr-HR"/>
      </w:rPr>
      <mc:AlternateContent>
        <mc:Choice Requires="wps">
          <w:drawing>
            <wp:anchor distT="0" distB="0" distL="114300" distR="114300" simplePos="0" relativeHeight="251660288" behindDoc="0" locked="0" layoutInCell="1" allowOverlap="1" wp14:anchorId="2C9AEED4" wp14:editId="08058416">
              <wp:simplePos x="0" y="0"/>
              <wp:positionH relativeFrom="margin">
                <wp:posOffset>923925</wp:posOffset>
              </wp:positionH>
              <wp:positionV relativeFrom="paragraph">
                <wp:posOffset>-622300</wp:posOffset>
              </wp:positionV>
              <wp:extent cx="5083810" cy="685800"/>
              <wp:effectExtent l="0" t="0" r="254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685800"/>
                      </a:xfrm>
                      <a:prstGeom prst="rect">
                        <a:avLst/>
                      </a:prstGeom>
                      <a:solidFill>
                        <a:srgbClr val="FFFFFF"/>
                      </a:solidFill>
                      <a:ln w="9525">
                        <a:noFill/>
                        <a:miter lim="800000"/>
                        <a:headEnd/>
                        <a:tailEnd/>
                      </a:ln>
                    </wps:spPr>
                    <wps:txbx>
                      <w:txbxContent>
                        <w:p w14:paraId="464C5025" w14:textId="56A903CD" w:rsidR="003D3FB8" w:rsidRDefault="003D3FB8">
                          <w:bookmarkStart w:id="577" w:name="_Hlk138071451"/>
                          <w:bookmarkStart w:id="578" w:name="_Hlk138071452"/>
                          <w:bookmarkStart w:id="579" w:name="_Hlk138071453"/>
                          <w:bookmarkStart w:id="580" w:name="_Hlk138071454"/>
                          <w:r w:rsidRPr="00FB1462">
                            <w:rPr>
                              <w:sz w:val="16"/>
                              <w:szCs w:val="16"/>
                            </w:rPr>
                            <w:t>This course has received funding from the European Union – project Accelerated Teaching (Agreement number: 2022-1-SE01-KA220-SCH-000089631). It is also supported by Scientix, an initiative of European Schoolnet. The content of this course is the sole responsibility of the organizer. It does not represent the opinion of the European Union (EU), and the EU is not responsible for any use that might be made of the information contained within</w:t>
                          </w:r>
                          <w:r>
                            <w:rPr>
                              <w:sz w:val="16"/>
                              <w:szCs w:val="16"/>
                            </w:rPr>
                            <w:t>.</w:t>
                          </w:r>
                          <w:bookmarkEnd w:id="577"/>
                          <w:bookmarkEnd w:id="578"/>
                          <w:bookmarkEnd w:id="579"/>
                          <w:bookmarkEnd w:id="580"/>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2C9AEED4" id="_x0000_t202" coordsize="21600,21600" o:spt="202" path="m,l,21600r21600,l21600,xe">
              <v:stroke joinstyle="miter"/>
              <v:path gradientshapeok="t" o:connecttype="rect"/>
            </v:shapetype>
            <v:shape id="Text Box 2" o:spid="_x0000_s1026" type="#_x0000_t202" style="position:absolute;left:0;text-align:left;margin-left:72.75pt;margin-top:-49pt;width:400.3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" stroked="f">
              <v:textbox>
                <w:txbxContent>
                  <w:p w14:paraId="464C5025" w14:textId="56A903CD" w:rsidR="003D3FB8" w:rsidRDefault="003D3FB8">
                    <w:bookmarkStart w:id="583" w:name="_Hlk138071451"/>
                    <w:bookmarkStart w:id="584" w:name="_Hlk138071452"/>
                    <w:bookmarkStart w:id="585" w:name="_Hlk138071453"/>
                    <w:bookmarkStart w:id="586" w:name="_Hlk138071454"/>
                    <w:r w:rsidRPr="00FB1462">
                      <w:rPr>
                        <w:sz w:val="16"/>
                        <w:szCs w:val="16"/>
                      </w:rPr>
                      <w:t>This course has received funding from the European Union – project Accelerated Teaching (Agreement number: 2022-1-SE01-KA220-SCH-000089631). It is also supported by Scientix, an initiative of European Schoolnet. The content of this course is the sole responsibility of the organizer. It does not represent the opinion of the European Union (EU), and the EU is not responsible for any use that might be made of the information contained within</w:t>
                    </w:r>
                    <w:r>
                      <w:rPr>
                        <w:sz w:val="16"/>
                        <w:szCs w:val="16"/>
                      </w:rPr>
                      <w:t>.</w:t>
                    </w:r>
                    <w:bookmarkEnd w:id="583"/>
                    <w:bookmarkEnd w:id="584"/>
                    <w:bookmarkEnd w:id="585"/>
                    <w:bookmarkEnd w:id="586"/>
                  </w:p>
                </w:txbxContent>
              </v:textbox>
              <w10:wrap type="square" anchorx="margin"/>
            </v:shape>
          </w:pict>
        </mc:Fallback>
      </mc:AlternateContent>
    </w:r>
    <w:r>
      <w:rPr>
        <w:noProof/>
        <w:lang w:val="hr-HR" w:eastAsia="hr-HR"/>
      </w:rPr>
      <w:drawing>
        <wp:anchor distT="0" distB="0" distL="114300" distR="114300" simplePos="0" relativeHeight="251658240" behindDoc="0" locked="0" layoutInCell="1" allowOverlap="1" wp14:anchorId="2FE59732" wp14:editId="64F653C1">
          <wp:simplePos x="0" y="0"/>
          <wp:positionH relativeFrom="margin">
            <wp:align>left</wp:align>
          </wp:positionH>
          <wp:positionV relativeFrom="paragraph">
            <wp:posOffset>-579755</wp:posOffset>
          </wp:positionV>
          <wp:extent cx="796290" cy="53340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29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67F6" w14:textId="77777777" w:rsidR="00B676C4" w:rsidRDefault="00B676C4" w:rsidP="00825772">
      <w:pPr>
        <w:spacing w:after="0" w:line="240" w:lineRule="auto"/>
      </w:pPr>
      <w:r>
        <w:separator/>
      </w:r>
    </w:p>
  </w:footnote>
  <w:footnote w:type="continuationSeparator" w:id="0">
    <w:p w14:paraId="6BE09A39" w14:textId="77777777" w:rsidR="00B676C4" w:rsidRDefault="00B676C4" w:rsidP="0082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821E" w14:textId="77777777" w:rsidR="003D3FB8" w:rsidRDefault="003D3FB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10F6" w14:textId="74A698F3" w:rsidR="003D3FB8" w:rsidRDefault="003D3FB8">
    <w:pPr>
      <w:pStyle w:val="Zaglavlje"/>
    </w:pPr>
  </w:p>
  <w:p w14:paraId="58158BED" w14:textId="77777777" w:rsidR="003D3FB8" w:rsidRDefault="003D3FB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4396" w14:textId="700FD396" w:rsidR="003D3FB8" w:rsidRDefault="003D3FB8">
    <w:pPr>
      <w:pStyle w:val="Zaglavlje"/>
    </w:pPr>
    <w:r>
      <w:rPr>
        <w:noProof/>
        <w:lang w:val="hr-HR" w:eastAsia="hr-HR"/>
      </w:rPr>
      <w:drawing>
        <wp:anchor distT="0" distB="0" distL="114300" distR="114300" simplePos="0" relativeHeight="251664384" behindDoc="1" locked="0" layoutInCell="1" allowOverlap="1" wp14:anchorId="15A74D33" wp14:editId="337DD89B">
          <wp:simplePos x="0" y="0"/>
          <wp:positionH relativeFrom="margin">
            <wp:align>left</wp:align>
          </wp:positionH>
          <wp:positionV relativeFrom="paragraph">
            <wp:posOffset>-147955</wp:posOffset>
          </wp:positionV>
          <wp:extent cx="1518920" cy="607695"/>
          <wp:effectExtent l="0" t="0" r="0" b="0"/>
          <wp:wrapTight wrapText="bothSides">
            <wp:wrapPolygon edited="0">
              <wp:start x="4605" y="1354"/>
              <wp:lineTo x="813" y="11511"/>
              <wp:lineTo x="1625" y="18282"/>
              <wp:lineTo x="1896" y="19636"/>
              <wp:lineTo x="3522" y="19636"/>
              <wp:lineTo x="9211" y="18282"/>
              <wp:lineTo x="17609" y="15574"/>
              <wp:lineTo x="17338" y="13542"/>
              <wp:lineTo x="20589" y="10834"/>
              <wp:lineTo x="20047" y="7448"/>
              <wp:lineTo x="5960" y="1354"/>
              <wp:lineTo x="4605" y="1354"/>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3360" behindDoc="0" locked="0" layoutInCell="1" allowOverlap="1" wp14:anchorId="43D84040" wp14:editId="74885D9E">
          <wp:simplePos x="0" y="0"/>
          <wp:positionH relativeFrom="margin">
            <wp:posOffset>4999355</wp:posOffset>
          </wp:positionH>
          <wp:positionV relativeFrom="paragraph">
            <wp:posOffset>-267335</wp:posOffset>
          </wp:positionV>
          <wp:extent cx="1390650" cy="729615"/>
          <wp:effectExtent l="0" t="0" r="0" b="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0" cy="729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28"/>
    <w:multiLevelType w:val="hybridMultilevel"/>
    <w:tmpl w:val="85D48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512AE9"/>
    <w:multiLevelType w:val="hybridMultilevel"/>
    <w:tmpl w:val="06C058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E551CA"/>
    <w:multiLevelType w:val="hybridMultilevel"/>
    <w:tmpl w:val="1AEE8D94"/>
    <w:lvl w:ilvl="0" w:tplc="E66653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E7A74"/>
    <w:multiLevelType w:val="multilevel"/>
    <w:tmpl w:val="FC143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0781A"/>
    <w:multiLevelType w:val="multilevel"/>
    <w:tmpl w:val="7C90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14C0F"/>
    <w:multiLevelType w:val="multilevel"/>
    <w:tmpl w:val="5DA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F14DC"/>
    <w:multiLevelType w:val="multilevel"/>
    <w:tmpl w:val="E29C3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8484A"/>
    <w:multiLevelType w:val="hybridMultilevel"/>
    <w:tmpl w:val="199A95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56111F"/>
    <w:multiLevelType w:val="hybridMultilevel"/>
    <w:tmpl w:val="F11419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0076D7"/>
    <w:multiLevelType w:val="hybridMultilevel"/>
    <w:tmpl w:val="2808107E"/>
    <w:lvl w:ilvl="0" w:tplc="4306AB7C">
      <w:start w:val="4"/>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A9454C"/>
    <w:multiLevelType w:val="hybridMultilevel"/>
    <w:tmpl w:val="FA14662A"/>
    <w:lvl w:ilvl="0" w:tplc="E4120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3465B"/>
    <w:multiLevelType w:val="multilevel"/>
    <w:tmpl w:val="C3C4C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895548"/>
    <w:multiLevelType w:val="hybridMultilevel"/>
    <w:tmpl w:val="D682C9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CE30F2"/>
    <w:multiLevelType w:val="hybridMultilevel"/>
    <w:tmpl w:val="28BE57C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1538E4"/>
    <w:multiLevelType w:val="multilevel"/>
    <w:tmpl w:val="871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DA12DE"/>
    <w:multiLevelType w:val="hybridMultilevel"/>
    <w:tmpl w:val="81E25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D4105C"/>
    <w:multiLevelType w:val="hybridMultilevel"/>
    <w:tmpl w:val="8D9C2D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5556B0"/>
    <w:multiLevelType w:val="hybridMultilevel"/>
    <w:tmpl w:val="E7DA1D88"/>
    <w:lvl w:ilvl="0" w:tplc="7BA86D34">
      <w:start w:val="15"/>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D80C01"/>
    <w:multiLevelType w:val="multilevel"/>
    <w:tmpl w:val="4BDEF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635FA"/>
    <w:multiLevelType w:val="multilevel"/>
    <w:tmpl w:val="D528D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423283"/>
    <w:multiLevelType w:val="multilevel"/>
    <w:tmpl w:val="166ED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C0A39"/>
    <w:multiLevelType w:val="hybridMultilevel"/>
    <w:tmpl w:val="C4F6BE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E8C3268"/>
    <w:multiLevelType w:val="multilevel"/>
    <w:tmpl w:val="0B2E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B208F3"/>
    <w:multiLevelType w:val="multilevel"/>
    <w:tmpl w:val="0220C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63B9D"/>
    <w:multiLevelType w:val="multilevel"/>
    <w:tmpl w:val="5C42A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7"/>
  </w:num>
  <w:num w:numId="4">
    <w:abstractNumId w:val="9"/>
  </w:num>
  <w:num w:numId="5">
    <w:abstractNumId w:val="15"/>
  </w:num>
  <w:num w:numId="6">
    <w:abstractNumId w:val="16"/>
  </w:num>
  <w:num w:numId="7">
    <w:abstractNumId w:val="0"/>
  </w:num>
  <w:num w:numId="8">
    <w:abstractNumId w:val="12"/>
  </w:num>
  <w:num w:numId="9">
    <w:abstractNumId w:val="7"/>
  </w:num>
  <w:num w:numId="10">
    <w:abstractNumId w:val="8"/>
  </w:num>
  <w:num w:numId="11">
    <w:abstractNumId w:val="14"/>
  </w:num>
  <w:num w:numId="12">
    <w:abstractNumId w:val="22"/>
  </w:num>
  <w:num w:numId="13">
    <w:abstractNumId w:val="6"/>
  </w:num>
  <w:num w:numId="14">
    <w:abstractNumId w:val="3"/>
  </w:num>
  <w:num w:numId="15">
    <w:abstractNumId w:val="11"/>
  </w:num>
  <w:num w:numId="16">
    <w:abstractNumId w:val="20"/>
  </w:num>
  <w:num w:numId="17">
    <w:abstractNumId w:val="18"/>
  </w:num>
  <w:num w:numId="18">
    <w:abstractNumId w:val="24"/>
  </w:num>
  <w:num w:numId="19">
    <w:abstractNumId w:val="5"/>
  </w:num>
  <w:num w:numId="20">
    <w:abstractNumId w:val="4"/>
  </w:num>
  <w:num w:numId="21">
    <w:abstractNumId w:val="19"/>
  </w:num>
  <w:num w:numId="22">
    <w:abstractNumId w:val="23"/>
  </w:num>
  <w:num w:numId="23">
    <w:abstractNumId w:val="21"/>
  </w:num>
  <w:num w:numId="24">
    <w:abstractNumId w:val="1"/>
  </w:num>
  <w:num w:numId="2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vira Macan">
    <w15:presenceInfo w15:providerId="None" w15:userId="Elvira Macan"/>
  </w15:person>
  <w15:person w15:author="Efi Saltidou">
    <w15:presenceInfo w15:providerId="AD" w15:userId="S::efi.saltidou@eun.org::5c16367f-1b66-421d-a0be-57b9d3311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1"/>
  <w:activeWritingStyle w:appName="MSWord" w:lang="es-ES"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0"/>
  <w:proofState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72"/>
    <w:rsid w:val="00005C83"/>
    <w:rsid w:val="00013FCC"/>
    <w:rsid w:val="00025CC6"/>
    <w:rsid w:val="00026C3C"/>
    <w:rsid w:val="000431CE"/>
    <w:rsid w:val="00044A5F"/>
    <w:rsid w:val="00050A20"/>
    <w:rsid w:val="00055D99"/>
    <w:rsid w:val="00056C8D"/>
    <w:rsid w:val="00067CB5"/>
    <w:rsid w:val="00081B8C"/>
    <w:rsid w:val="00094E0F"/>
    <w:rsid w:val="000A028B"/>
    <w:rsid w:val="000A0D6C"/>
    <w:rsid w:val="000A33CC"/>
    <w:rsid w:val="000B0AE5"/>
    <w:rsid w:val="000B3DF8"/>
    <w:rsid w:val="000C14AC"/>
    <w:rsid w:val="000C22B9"/>
    <w:rsid w:val="000C3FFE"/>
    <w:rsid w:val="000C633F"/>
    <w:rsid w:val="000D58F5"/>
    <w:rsid w:val="000E4904"/>
    <w:rsid w:val="000F5273"/>
    <w:rsid w:val="000F6B1F"/>
    <w:rsid w:val="000F7BB5"/>
    <w:rsid w:val="00101DE5"/>
    <w:rsid w:val="00112EAD"/>
    <w:rsid w:val="0011444F"/>
    <w:rsid w:val="00116F31"/>
    <w:rsid w:val="00120D9F"/>
    <w:rsid w:val="00126FC8"/>
    <w:rsid w:val="00126FF7"/>
    <w:rsid w:val="00131BA0"/>
    <w:rsid w:val="00133121"/>
    <w:rsid w:val="001372BB"/>
    <w:rsid w:val="001378A9"/>
    <w:rsid w:val="001413ED"/>
    <w:rsid w:val="001422F5"/>
    <w:rsid w:val="0014445E"/>
    <w:rsid w:val="0014525C"/>
    <w:rsid w:val="00154A0C"/>
    <w:rsid w:val="00170A6C"/>
    <w:rsid w:val="00184DBC"/>
    <w:rsid w:val="00191256"/>
    <w:rsid w:val="00196D8F"/>
    <w:rsid w:val="001A0EB5"/>
    <w:rsid w:val="001A3F43"/>
    <w:rsid w:val="001A6836"/>
    <w:rsid w:val="001A7788"/>
    <w:rsid w:val="001B1569"/>
    <w:rsid w:val="001C02D4"/>
    <w:rsid w:val="001C2DC9"/>
    <w:rsid w:val="001C4355"/>
    <w:rsid w:val="001D04B9"/>
    <w:rsid w:val="001D3BA0"/>
    <w:rsid w:val="00200640"/>
    <w:rsid w:val="0021625D"/>
    <w:rsid w:val="002303C9"/>
    <w:rsid w:val="00243DBC"/>
    <w:rsid w:val="0024617F"/>
    <w:rsid w:val="00257079"/>
    <w:rsid w:val="002573DB"/>
    <w:rsid w:val="002575B2"/>
    <w:rsid w:val="00266C6E"/>
    <w:rsid w:val="00273887"/>
    <w:rsid w:val="0028696F"/>
    <w:rsid w:val="00293F6F"/>
    <w:rsid w:val="002B5FA6"/>
    <w:rsid w:val="002B6AF8"/>
    <w:rsid w:val="002C0DD7"/>
    <w:rsid w:val="002C20C5"/>
    <w:rsid w:val="002C32D5"/>
    <w:rsid w:val="002F256C"/>
    <w:rsid w:val="00307F02"/>
    <w:rsid w:val="00315867"/>
    <w:rsid w:val="00315C5E"/>
    <w:rsid w:val="0032337F"/>
    <w:rsid w:val="00324002"/>
    <w:rsid w:val="00347029"/>
    <w:rsid w:val="003478E5"/>
    <w:rsid w:val="003559CD"/>
    <w:rsid w:val="00360C2E"/>
    <w:rsid w:val="0036777E"/>
    <w:rsid w:val="00367A37"/>
    <w:rsid w:val="00373773"/>
    <w:rsid w:val="00376C14"/>
    <w:rsid w:val="003913F9"/>
    <w:rsid w:val="003A409B"/>
    <w:rsid w:val="003B64BE"/>
    <w:rsid w:val="003C1F3E"/>
    <w:rsid w:val="003C5102"/>
    <w:rsid w:val="003C67A7"/>
    <w:rsid w:val="003D3FB8"/>
    <w:rsid w:val="003E1356"/>
    <w:rsid w:val="003E1423"/>
    <w:rsid w:val="003E73B4"/>
    <w:rsid w:val="003E7770"/>
    <w:rsid w:val="003F3C7A"/>
    <w:rsid w:val="00411033"/>
    <w:rsid w:val="00422D15"/>
    <w:rsid w:val="00424D5E"/>
    <w:rsid w:val="00431BF3"/>
    <w:rsid w:val="00432909"/>
    <w:rsid w:val="00436DFD"/>
    <w:rsid w:val="00437078"/>
    <w:rsid w:val="004408A0"/>
    <w:rsid w:val="004514A9"/>
    <w:rsid w:val="004578A8"/>
    <w:rsid w:val="00461A1B"/>
    <w:rsid w:val="004634F1"/>
    <w:rsid w:val="00472440"/>
    <w:rsid w:val="00473A85"/>
    <w:rsid w:val="00476CC2"/>
    <w:rsid w:val="00483150"/>
    <w:rsid w:val="004847DC"/>
    <w:rsid w:val="004A1A3B"/>
    <w:rsid w:val="004B2116"/>
    <w:rsid w:val="004B2FED"/>
    <w:rsid w:val="004B5DDA"/>
    <w:rsid w:val="004B6DF2"/>
    <w:rsid w:val="004D35B3"/>
    <w:rsid w:val="004D5F1E"/>
    <w:rsid w:val="004D773F"/>
    <w:rsid w:val="004E2D7F"/>
    <w:rsid w:val="004F767D"/>
    <w:rsid w:val="004F7D65"/>
    <w:rsid w:val="00502804"/>
    <w:rsid w:val="0050492A"/>
    <w:rsid w:val="00504D52"/>
    <w:rsid w:val="00506253"/>
    <w:rsid w:val="005148BC"/>
    <w:rsid w:val="00546F4E"/>
    <w:rsid w:val="00563F3D"/>
    <w:rsid w:val="005857B2"/>
    <w:rsid w:val="0059136A"/>
    <w:rsid w:val="005B3D48"/>
    <w:rsid w:val="005B542D"/>
    <w:rsid w:val="005E5E3C"/>
    <w:rsid w:val="005E779F"/>
    <w:rsid w:val="005E7B95"/>
    <w:rsid w:val="005F1917"/>
    <w:rsid w:val="005F2DD9"/>
    <w:rsid w:val="005F5D1C"/>
    <w:rsid w:val="0062265D"/>
    <w:rsid w:val="00647C35"/>
    <w:rsid w:val="00647F09"/>
    <w:rsid w:val="00650EF7"/>
    <w:rsid w:val="006567A8"/>
    <w:rsid w:val="006615C6"/>
    <w:rsid w:val="006925D8"/>
    <w:rsid w:val="00697605"/>
    <w:rsid w:val="006A0081"/>
    <w:rsid w:val="006C32DC"/>
    <w:rsid w:val="006D5C01"/>
    <w:rsid w:val="006D7CFC"/>
    <w:rsid w:val="006F4C56"/>
    <w:rsid w:val="0070037B"/>
    <w:rsid w:val="00704EB9"/>
    <w:rsid w:val="0071458E"/>
    <w:rsid w:val="00715051"/>
    <w:rsid w:val="00727EC7"/>
    <w:rsid w:val="00731FD4"/>
    <w:rsid w:val="0073423A"/>
    <w:rsid w:val="007346E6"/>
    <w:rsid w:val="00735942"/>
    <w:rsid w:val="007444DE"/>
    <w:rsid w:val="00750B9E"/>
    <w:rsid w:val="00760B96"/>
    <w:rsid w:val="00760C18"/>
    <w:rsid w:val="007621E3"/>
    <w:rsid w:val="00763645"/>
    <w:rsid w:val="00764693"/>
    <w:rsid w:val="00780D94"/>
    <w:rsid w:val="00783646"/>
    <w:rsid w:val="00792B08"/>
    <w:rsid w:val="007935F8"/>
    <w:rsid w:val="007963EA"/>
    <w:rsid w:val="007B23B3"/>
    <w:rsid w:val="007B4634"/>
    <w:rsid w:val="007B7767"/>
    <w:rsid w:val="007C1D04"/>
    <w:rsid w:val="007C657A"/>
    <w:rsid w:val="007D41E5"/>
    <w:rsid w:val="007E4B82"/>
    <w:rsid w:val="007F51BB"/>
    <w:rsid w:val="00811AED"/>
    <w:rsid w:val="00811F32"/>
    <w:rsid w:val="00816169"/>
    <w:rsid w:val="0081631E"/>
    <w:rsid w:val="0082154D"/>
    <w:rsid w:val="0082319A"/>
    <w:rsid w:val="00825772"/>
    <w:rsid w:val="00835765"/>
    <w:rsid w:val="00835799"/>
    <w:rsid w:val="008436ED"/>
    <w:rsid w:val="00860991"/>
    <w:rsid w:val="008672AA"/>
    <w:rsid w:val="00874090"/>
    <w:rsid w:val="00880847"/>
    <w:rsid w:val="00896777"/>
    <w:rsid w:val="008971DB"/>
    <w:rsid w:val="008B150E"/>
    <w:rsid w:val="008B545A"/>
    <w:rsid w:val="008C14EE"/>
    <w:rsid w:val="008E5D95"/>
    <w:rsid w:val="008F285A"/>
    <w:rsid w:val="008F4065"/>
    <w:rsid w:val="00947B0A"/>
    <w:rsid w:val="00961EAA"/>
    <w:rsid w:val="00963074"/>
    <w:rsid w:val="00966EF8"/>
    <w:rsid w:val="00971B99"/>
    <w:rsid w:val="00972F43"/>
    <w:rsid w:val="00981548"/>
    <w:rsid w:val="00981F37"/>
    <w:rsid w:val="00997EF7"/>
    <w:rsid w:val="009A5CC7"/>
    <w:rsid w:val="009C580F"/>
    <w:rsid w:val="009C6A03"/>
    <w:rsid w:val="009D1FFB"/>
    <w:rsid w:val="009E4A73"/>
    <w:rsid w:val="009F6BDF"/>
    <w:rsid w:val="00A0197D"/>
    <w:rsid w:val="00A0510B"/>
    <w:rsid w:val="00A148A5"/>
    <w:rsid w:val="00A16781"/>
    <w:rsid w:val="00A21643"/>
    <w:rsid w:val="00A30ED1"/>
    <w:rsid w:val="00A31171"/>
    <w:rsid w:val="00A3303B"/>
    <w:rsid w:val="00A339DB"/>
    <w:rsid w:val="00A350AA"/>
    <w:rsid w:val="00A45555"/>
    <w:rsid w:val="00A47727"/>
    <w:rsid w:val="00A47FF9"/>
    <w:rsid w:val="00A550E6"/>
    <w:rsid w:val="00A5537E"/>
    <w:rsid w:val="00A661F0"/>
    <w:rsid w:val="00A72114"/>
    <w:rsid w:val="00A90558"/>
    <w:rsid w:val="00A92AF8"/>
    <w:rsid w:val="00AD7997"/>
    <w:rsid w:val="00AE1E29"/>
    <w:rsid w:val="00AE3650"/>
    <w:rsid w:val="00AE3F5D"/>
    <w:rsid w:val="00AE680D"/>
    <w:rsid w:val="00AF4C32"/>
    <w:rsid w:val="00AF53A5"/>
    <w:rsid w:val="00B05C33"/>
    <w:rsid w:val="00B06E12"/>
    <w:rsid w:val="00B214FF"/>
    <w:rsid w:val="00B34890"/>
    <w:rsid w:val="00B35E1C"/>
    <w:rsid w:val="00B36136"/>
    <w:rsid w:val="00B373A6"/>
    <w:rsid w:val="00B41649"/>
    <w:rsid w:val="00B47663"/>
    <w:rsid w:val="00B47CE9"/>
    <w:rsid w:val="00B524BC"/>
    <w:rsid w:val="00B53382"/>
    <w:rsid w:val="00B676C4"/>
    <w:rsid w:val="00B836CF"/>
    <w:rsid w:val="00B858DA"/>
    <w:rsid w:val="00BA61D7"/>
    <w:rsid w:val="00BA76E9"/>
    <w:rsid w:val="00BB02A3"/>
    <w:rsid w:val="00BD1FA7"/>
    <w:rsid w:val="00BD3458"/>
    <w:rsid w:val="00BE2E5B"/>
    <w:rsid w:val="00BE6344"/>
    <w:rsid w:val="00BE6BC6"/>
    <w:rsid w:val="00BF402C"/>
    <w:rsid w:val="00BF417C"/>
    <w:rsid w:val="00BF63F4"/>
    <w:rsid w:val="00C01369"/>
    <w:rsid w:val="00C02114"/>
    <w:rsid w:val="00C02272"/>
    <w:rsid w:val="00C02D1D"/>
    <w:rsid w:val="00C11606"/>
    <w:rsid w:val="00C2048A"/>
    <w:rsid w:val="00C2367F"/>
    <w:rsid w:val="00C25A50"/>
    <w:rsid w:val="00C320CA"/>
    <w:rsid w:val="00C42BEE"/>
    <w:rsid w:val="00C46AAF"/>
    <w:rsid w:val="00C50789"/>
    <w:rsid w:val="00C67405"/>
    <w:rsid w:val="00C76FDB"/>
    <w:rsid w:val="00C8100E"/>
    <w:rsid w:val="00C85765"/>
    <w:rsid w:val="00C86C87"/>
    <w:rsid w:val="00C95560"/>
    <w:rsid w:val="00C96406"/>
    <w:rsid w:val="00CA5668"/>
    <w:rsid w:val="00CB5874"/>
    <w:rsid w:val="00CC015B"/>
    <w:rsid w:val="00CC0B4C"/>
    <w:rsid w:val="00CC7581"/>
    <w:rsid w:val="00CD26A8"/>
    <w:rsid w:val="00CE0521"/>
    <w:rsid w:val="00CE1B09"/>
    <w:rsid w:val="00CE3D96"/>
    <w:rsid w:val="00CF3F69"/>
    <w:rsid w:val="00CF6A4E"/>
    <w:rsid w:val="00CF7D3B"/>
    <w:rsid w:val="00D1111B"/>
    <w:rsid w:val="00D11C80"/>
    <w:rsid w:val="00D12F31"/>
    <w:rsid w:val="00D36785"/>
    <w:rsid w:val="00D464F9"/>
    <w:rsid w:val="00D52266"/>
    <w:rsid w:val="00D669C9"/>
    <w:rsid w:val="00D86D7B"/>
    <w:rsid w:val="00D94C4D"/>
    <w:rsid w:val="00D94D5F"/>
    <w:rsid w:val="00D97D33"/>
    <w:rsid w:val="00DD1B47"/>
    <w:rsid w:val="00DE2941"/>
    <w:rsid w:val="00DE3AD4"/>
    <w:rsid w:val="00DF3CC6"/>
    <w:rsid w:val="00E012D8"/>
    <w:rsid w:val="00E01B47"/>
    <w:rsid w:val="00E02EC4"/>
    <w:rsid w:val="00E12450"/>
    <w:rsid w:val="00E13426"/>
    <w:rsid w:val="00E15A5E"/>
    <w:rsid w:val="00E2397E"/>
    <w:rsid w:val="00E2495D"/>
    <w:rsid w:val="00E25614"/>
    <w:rsid w:val="00E27806"/>
    <w:rsid w:val="00E30102"/>
    <w:rsid w:val="00E31774"/>
    <w:rsid w:val="00E35B10"/>
    <w:rsid w:val="00E37909"/>
    <w:rsid w:val="00E40BA1"/>
    <w:rsid w:val="00E544B8"/>
    <w:rsid w:val="00E62F0E"/>
    <w:rsid w:val="00E7283F"/>
    <w:rsid w:val="00E82C0A"/>
    <w:rsid w:val="00E861D6"/>
    <w:rsid w:val="00E91051"/>
    <w:rsid w:val="00EB0F94"/>
    <w:rsid w:val="00EB1077"/>
    <w:rsid w:val="00EB5EDE"/>
    <w:rsid w:val="00EC5957"/>
    <w:rsid w:val="00EC60D6"/>
    <w:rsid w:val="00ED62C6"/>
    <w:rsid w:val="00EE2694"/>
    <w:rsid w:val="00EE2961"/>
    <w:rsid w:val="00EE4C01"/>
    <w:rsid w:val="00EF54E8"/>
    <w:rsid w:val="00F00F9A"/>
    <w:rsid w:val="00F05434"/>
    <w:rsid w:val="00F05B05"/>
    <w:rsid w:val="00F06818"/>
    <w:rsid w:val="00F07F3D"/>
    <w:rsid w:val="00F13332"/>
    <w:rsid w:val="00F21AAB"/>
    <w:rsid w:val="00F247BF"/>
    <w:rsid w:val="00F27B59"/>
    <w:rsid w:val="00F37CB8"/>
    <w:rsid w:val="00F40131"/>
    <w:rsid w:val="00F4724B"/>
    <w:rsid w:val="00F50E11"/>
    <w:rsid w:val="00F6049A"/>
    <w:rsid w:val="00F614D3"/>
    <w:rsid w:val="00F65A11"/>
    <w:rsid w:val="00F84CC1"/>
    <w:rsid w:val="00F86C5E"/>
    <w:rsid w:val="00F87B5B"/>
    <w:rsid w:val="00FA39C6"/>
    <w:rsid w:val="00FA543F"/>
    <w:rsid w:val="00FB1462"/>
    <w:rsid w:val="00FC2292"/>
    <w:rsid w:val="00FC37C9"/>
    <w:rsid w:val="00FF2DA7"/>
    <w:rsid w:val="00FF3633"/>
    <w:rsid w:val="00FF3E76"/>
    <w:rsid w:val="00FF66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4F2F"/>
  <w15:docId w15:val="{34F576A6-C8E2-4A20-A7CF-7699D6CC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90"/>
    <w:rPr>
      <w:rFonts w:ascii="Arial" w:hAnsi="Arial"/>
    </w:rPr>
  </w:style>
  <w:style w:type="paragraph" w:styleId="Naslov1">
    <w:name w:val="heading 1"/>
    <w:basedOn w:val="scx4"/>
    <w:next w:val="Normal"/>
    <w:link w:val="Naslov1Char"/>
    <w:uiPriority w:val="9"/>
    <w:qFormat/>
    <w:rsid w:val="00CE0521"/>
    <w:pPr>
      <w:shd w:val="clear" w:color="auto" w:fill="0283A1"/>
      <w:tabs>
        <w:tab w:val="left" w:pos="3615"/>
        <w:tab w:val="center" w:pos="4535"/>
      </w:tabs>
      <w:outlineLvl w:val="0"/>
    </w:pPr>
    <w:rPr>
      <w:color w:val="FFFFFF" w:themeColor="background1"/>
    </w:rPr>
  </w:style>
  <w:style w:type="paragraph" w:styleId="Naslov2">
    <w:name w:val="heading 2"/>
    <w:basedOn w:val="Normal"/>
    <w:next w:val="Normal"/>
    <w:link w:val="Naslov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semiHidden/>
    <w:unhideWhenUsed/>
    <w:qFormat/>
    <w:rsid w:val="00A661F0"/>
    <w:pPr>
      <w:keepNext/>
      <w:keepLines/>
      <w:spacing w:before="120" w:after="0"/>
      <w:outlineLvl w:val="6"/>
    </w:pPr>
    <w:rPr>
      <w:i/>
      <w:iCs/>
    </w:rPr>
  </w:style>
  <w:style w:type="paragraph" w:styleId="Naslov8">
    <w:name w:val="heading 8"/>
    <w:basedOn w:val="Normal"/>
    <w:next w:val="Normal"/>
    <w:link w:val="Naslov8Char"/>
    <w:uiPriority w:val="9"/>
    <w:semiHidden/>
    <w:unhideWhenUsed/>
    <w:qFormat/>
    <w:rsid w:val="00A661F0"/>
    <w:pPr>
      <w:keepNext/>
      <w:keepLines/>
      <w:spacing w:before="120" w:after="0"/>
      <w:outlineLvl w:val="7"/>
    </w:pPr>
    <w:rPr>
      <w:b/>
      <w:bCs/>
    </w:rPr>
  </w:style>
  <w:style w:type="paragraph" w:styleId="Naslov9">
    <w:name w:val="heading 9"/>
    <w:basedOn w:val="Normal"/>
    <w:next w:val="Normal"/>
    <w:link w:val="Naslov9Char"/>
    <w:uiPriority w:val="9"/>
    <w:semiHidden/>
    <w:unhideWhenUsed/>
    <w:qFormat/>
    <w:rsid w:val="00A661F0"/>
    <w:pPr>
      <w:keepNext/>
      <w:keepLines/>
      <w:spacing w:before="120" w:after="0"/>
      <w:outlineLvl w:val="8"/>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25772"/>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25772"/>
  </w:style>
  <w:style w:type="paragraph" w:styleId="Podnoje">
    <w:name w:val="footer"/>
    <w:basedOn w:val="Normal"/>
    <w:link w:val="PodnojeChar"/>
    <w:uiPriority w:val="99"/>
    <w:unhideWhenUsed/>
    <w:rsid w:val="00825772"/>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25772"/>
  </w:style>
  <w:style w:type="character" w:customStyle="1" w:styleId="Naslov1Char">
    <w:name w:val="Naslov 1 Char"/>
    <w:basedOn w:val="Zadanifontodlomka"/>
    <w:link w:val="Naslov1"/>
    <w:uiPriority w:val="9"/>
    <w:rsid w:val="00CE0521"/>
    <w:rPr>
      <w:rFonts w:ascii="Arial" w:eastAsia="MS Mincho" w:hAnsi="Arial" w:cs="Times New Roman"/>
      <w:b/>
      <w:color w:val="FFFFFF" w:themeColor="background1"/>
      <w:szCs w:val="24"/>
      <w:shd w:val="clear" w:color="auto" w:fill="0283A1"/>
      <w:lang w:val="en-GB" w:eastAsia="fr-FR"/>
    </w:rPr>
  </w:style>
  <w:style w:type="character" w:customStyle="1" w:styleId="Naslov2Char">
    <w:name w:val="Naslov 2 Char"/>
    <w:basedOn w:val="Zadanifontodlomka"/>
    <w:link w:val="Naslov2"/>
    <w:uiPriority w:val="9"/>
    <w:semiHidden/>
    <w:rsid w:val="00A661F0"/>
    <w:rPr>
      <w:rFonts w:asciiTheme="majorHAnsi" w:eastAsiaTheme="majorEastAsia" w:hAnsiTheme="majorHAnsi" w:cstheme="majorBidi"/>
      <w:b/>
      <w:bCs/>
      <w:sz w:val="28"/>
      <w:szCs w:val="28"/>
    </w:rPr>
  </w:style>
  <w:style w:type="character" w:customStyle="1" w:styleId="Naslov3Char">
    <w:name w:val="Naslov 3 Char"/>
    <w:basedOn w:val="Zadanifontodlomka"/>
    <w:link w:val="Naslov3"/>
    <w:uiPriority w:val="9"/>
    <w:semiHidden/>
    <w:rsid w:val="00A661F0"/>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semiHidden/>
    <w:rsid w:val="00A661F0"/>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semiHidden/>
    <w:rsid w:val="00A661F0"/>
    <w:rPr>
      <w:rFonts w:asciiTheme="majorHAnsi" w:eastAsiaTheme="majorEastAsia" w:hAnsiTheme="majorHAnsi" w:cstheme="majorBidi"/>
      <w:b/>
      <w:bCs/>
    </w:rPr>
  </w:style>
  <w:style w:type="character" w:customStyle="1" w:styleId="Naslov6Char">
    <w:name w:val="Naslov 6 Char"/>
    <w:basedOn w:val="Zadanifontodlomka"/>
    <w:link w:val="Naslov6"/>
    <w:uiPriority w:val="9"/>
    <w:semiHidden/>
    <w:rsid w:val="00A661F0"/>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semiHidden/>
    <w:rsid w:val="00A661F0"/>
    <w:rPr>
      <w:i/>
      <w:iCs/>
    </w:rPr>
  </w:style>
  <w:style w:type="character" w:customStyle="1" w:styleId="Naslov8Char">
    <w:name w:val="Naslov 8 Char"/>
    <w:basedOn w:val="Zadanifontodlomka"/>
    <w:link w:val="Naslov8"/>
    <w:uiPriority w:val="9"/>
    <w:semiHidden/>
    <w:rsid w:val="00A661F0"/>
    <w:rPr>
      <w:b/>
      <w:bCs/>
    </w:rPr>
  </w:style>
  <w:style w:type="character" w:customStyle="1" w:styleId="Naslov9Char">
    <w:name w:val="Naslov 9 Char"/>
    <w:basedOn w:val="Zadanifontodlomka"/>
    <w:link w:val="Naslov9"/>
    <w:uiPriority w:val="9"/>
    <w:semiHidden/>
    <w:rsid w:val="00A661F0"/>
    <w:rPr>
      <w:i/>
      <w:iCs/>
    </w:rPr>
  </w:style>
  <w:style w:type="paragraph" w:styleId="Opisslike">
    <w:name w:val="caption"/>
    <w:basedOn w:val="Normal"/>
    <w:next w:val="Normal"/>
    <w:uiPriority w:val="35"/>
    <w:semiHidden/>
    <w:unhideWhenUsed/>
    <w:qFormat/>
    <w:rsid w:val="00A661F0"/>
    <w:rPr>
      <w:b/>
      <w:bCs/>
      <w:sz w:val="18"/>
      <w:szCs w:val="18"/>
    </w:rPr>
  </w:style>
  <w:style w:type="paragraph" w:styleId="Naslov">
    <w:name w:val="Title"/>
    <w:basedOn w:val="Heading11"/>
    <w:next w:val="Normal"/>
    <w:link w:val="NaslovChar"/>
    <w:uiPriority w:val="10"/>
    <w:qFormat/>
    <w:rsid w:val="005F1917"/>
    <w:pPr>
      <w:jc w:val="center"/>
    </w:pPr>
    <w:rPr>
      <w:sz w:val="40"/>
      <w:szCs w:val="40"/>
    </w:rPr>
  </w:style>
  <w:style w:type="character" w:customStyle="1" w:styleId="NaslovChar">
    <w:name w:val="Naslov Char"/>
    <w:basedOn w:val="Zadanifontodlomka"/>
    <w:link w:val="Naslov"/>
    <w:uiPriority w:val="10"/>
    <w:rsid w:val="005F1917"/>
    <w:rPr>
      <w:rFonts w:ascii="Arial" w:eastAsia="Times New Roman" w:hAnsi="Arial" w:cs="Arial"/>
      <w:b/>
      <w:caps/>
      <w:color w:val="006595"/>
      <w:sz w:val="40"/>
      <w:szCs w:val="40"/>
      <w:lang w:val="en-GB" w:eastAsia="en-GB"/>
    </w:rPr>
  </w:style>
  <w:style w:type="paragraph" w:styleId="Podnaslov">
    <w:name w:val="Subtitle"/>
    <w:basedOn w:val="Normal"/>
    <w:next w:val="Normal"/>
    <w:link w:val="PodnaslovChar"/>
    <w:uiPriority w:val="11"/>
    <w:qFormat/>
    <w:rsid w:val="00A661F0"/>
    <w:pPr>
      <w:numPr>
        <w:ilvl w:val="1"/>
      </w:numPr>
      <w:spacing w:after="240"/>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A661F0"/>
    <w:rPr>
      <w:rFonts w:asciiTheme="majorHAnsi" w:eastAsiaTheme="majorEastAsia" w:hAnsiTheme="majorHAnsi" w:cstheme="majorBidi"/>
      <w:sz w:val="24"/>
      <w:szCs w:val="24"/>
    </w:rPr>
  </w:style>
  <w:style w:type="character" w:styleId="Naglaeno">
    <w:name w:val="Strong"/>
    <w:basedOn w:val="Zadanifontodlomka"/>
    <w:uiPriority w:val="22"/>
    <w:qFormat/>
    <w:rsid w:val="00A661F0"/>
    <w:rPr>
      <w:b/>
      <w:bCs/>
      <w:color w:val="auto"/>
    </w:rPr>
  </w:style>
  <w:style w:type="character" w:styleId="Istaknuto">
    <w:name w:val="Emphasis"/>
    <w:basedOn w:val="Zadanifontodlomka"/>
    <w:uiPriority w:val="20"/>
    <w:qFormat/>
    <w:rsid w:val="00A661F0"/>
    <w:rPr>
      <w:i/>
      <w:iCs/>
      <w:color w:val="auto"/>
    </w:rPr>
  </w:style>
  <w:style w:type="paragraph" w:styleId="Bezproreda">
    <w:name w:val="No Spacing"/>
    <w:uiPriority w:val="1"/>
    <w:qFormat/>
    <w:rsid w:val="00A661F0"/>
    <w:pPr>
      <w:spacing w:after="0" w:line="240" w:lineRule="auto"/>
    </w:pPr>
  </w:style>
  <w:style w:type="paragraph" w:styleId="Citat">
    <w:name w:val="Quote"/>
    <w:basedOn w:val="Normal"/>
    <w:next w:val="Normal"/>
    <w:link w:val="Citat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A661F0"/>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A661F0"/>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A661F0"/>
    <w:rPr>
      <w:i/>
      <w:iCs/>
      <w:color w:val="auto"/>
    </w:rPr>
  </w:style>
  <w:style w:type="character" w:styleId="Jakoisticanje">
    <w:name w:val="Intense Emphasis"/>
    <w:basedOn w:val="Zadanifontodlomka"/>
    <w:uiPriority w:val="21"/>
    <w:qFormat/>
    <w:rsid w:val="00A661F0"/>
    <w:rPr>
      <w:b/>
      <w:bCs/>
      <w:i/>
      <w:iCs/>
      <w:color w:val="auto"/>
    </w:rPr>
  </w:style>
  <w:style w:type="character" w:styleId="Neupadljivareferenca">
    <w:name w:val="Subtle Reference"/>
    <w:basedOn w:val="Zadanifontodlomka"/>
    <w:uiPriority w:val="31"/>
    <w:qFormat/>
    <w:rsid w:val="00A661F0"/>
    <w:rPr>
      <w:smallCaps/>
      <w:color w:val="auto"/>
      <w:u w:val="single" w:color="7F7F7F" w:themeColor="text1" w:themeTint="80"/>
    </w:rPr>
  </w:style>
  <w:style w:type="character" w:styleId="Istaknutareferenca">
    <w:name w:val="Intense Reference"/>
    <w:basedOn w:val="Zadanifontodlomka"/>
    <w:uiPriority w:val="32"/>
    <w:qFormat/>
    <w:rsid w:val="00A661F0"/>
    <w:rPr>
      <w:b/>
      <w:bCs/>
      <w:smallCaps/>
      <w:color w:val="auto"/>
      <w:u w:val="single"/>
    </w:rPr>
  </w:style>
  <w:style w:type="character" w:styleId="Naslovknjige">
    <w:name w:val="Book Title"/>
    <w:basedOn w:val="Zadanifontodlomka"/>
    <w:uiPriority w:val="33"/>
    <w:qFormat/>
    <w:rsid w:val="00A661F0"/>
    <w:rPr>
      <w:b/>
      <w:bCs/>
      <w:smallCaps/>
      <w:color w:val="auto"/>
    </w:rPr>
  </w:style>
  <w:style w:type="paragraph" w:styleId="TOCNaslov">
    <w:name w:val="TOC Heading"/>
    <w:basedOn w:val="Naslov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cs="Arial"/>
      <w:b/>
      <w:caps/>
      <w:color w:val="006595"/>
      <w:sz w:val="36"/>
      <w:szCs w:val="36"/>
      <w:lang w:val="en-GB"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Odlomakpopisa">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Obinatablica"/>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val="en-GB"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Hiperveza">
    <w:name w:val="Hyperlink"/>
    <w:basedOn w:val="Zadanifontodlomka"/>
    <w:uiPriority w:val="99"/>
    <w:unhideWhenUsed/>
    <w:rsid w:val="00B34890"/>
    <w:rPr>
      <w:color w:val="0563C1" w:themeColor="hyperlink"/>
      <w:u w:val="single"/>
    </w:rPr>
  </w:style>
  <w:style w:type="character" w:styleId="Referencakomentara">
    <w:name w:val="annotation reference"/>
    <w:basedOn w:val="Zadanifontodlomka"/>
    <w:uiPriority w:val="99"/>
    <w:semiHidden/>
    <w:unhideWhenUsed/>
    <w:rsid w:val="00013FCC"/>
    <w:rPr>
      <w:sz w:val="16"/>
      <w:szCs w:val="16"/>
    </w:rPr>
  </w:style>
  <w:style w:type="paragraph" w:styleId="Tekstkomentara">
    <w:name w:val="annotation text"/>
    <w:basedOn w:val="Normal"/>
    <w:link w:val="TekstkomentaraChar"/>
    <w:uiPriority w:val="99"/>
    <w:unhideWhenUsed/>
    <w:rsid w:val="00013FCC"/>
    <w:pPr>
      <w:spacing w:line="240" w:lineRule="auto"/>
    </w:pPr>
    <w:rPr>
      <w:sz w:val="20"/>
      <w:szCs w:val="20"/>
    </w:rPr>
  </w:style>
  <w:style w:type="character" w:customStyle="1" w:styleId="TekstkomentaraChar">
    <w:name w:val="Tekst komentara Char"/>
    <w:basedOn w:val="Zadanifontodlomka"/>
    <w:link w:val="Tekstkomentara"/>
    <w:uiPriority w:val="99"/>
    <w:rsid w:val="00013FCC"/>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013FCC"/>
    <w:rPr>
      <w:b/>
      <w:bCs/>
    </w:rPr>
  </w:style>
  <w:style w:type="character" w:customStyle="1" w:styleId="PredmetkomentaraChar">
    <w:name w:val="Predmet komentara Char"/>
    <w:basedOn w:val="TekstkomentaraChar"/>
    <w:link w:val="Predmetkomentara"/>
    <w:uiPriority w:val="99"/>
    <w:semiHidden/>
    <w:rsid w:val="00013FCC"/>
    <w:rPr>
      <w:rFonts w:ascii="Arial" w:hAnsi="Arial"/>
      <w:b/>
      <w:bCs/>
      <w:sz w:val="20"/>
      <w:szCs w:val="20"/>
    </w:rPr>
  </w:style>
  <w:style w:type="paragraph" w:styleId="Tekstbalonia">
    <w:name w:val="Balloon Text"/>
    <w:basedOn w:val="Normal"/>
    <w:link w:val="TekstbaloniaChar"/>
    <w:uiPriority w:val="99"/>
    <w:semiHidden/>
    <w:unhideWhenUsed/>
    <w:rsid w:val="00013F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FCC"/>
    <w:rPr>
      <w:rFonts w:ascii="Segoe UI" w:hAnsi="Segoe UI" w:cs="Segoe UI"/>
      <w:sz w:val="18"/>
      <w:szCs w:val="18"/>
    </w:rPr>
  </w:style>
  <w:style w:type="character" w:styleId="SlijeenaHiperveza">
    <w:name w:val="FollowedHyperlink"/>
    <w:basedOn w:val="Zadanifontodlomka"/>
    <w:uiPriority w:val="99"/>
    <w:semiHidden/>
    <w:unhideWhenUsed/>
    <w:rsid w:val="0014525C"/>
    <w:rPr>
      <w:color w:val="954F72" w:themeColor="followedHyperlink"/>
      <w:u w:val="single"/>
    </w:rPr>
  </w:style>
  <w:style w:type="character" w:customStyle="1" w:styleId="UnresolvedMention1">
    <w:name w:val="Unresolved Mention1"/>
    <w:basedOn w:val="Zadanifontodlomka"/>
    <w:uiPriority w:val="99"/>
    <w:semiHidden/>
    <w:unhideWhenUsed/>
    <w:rsid w:val="005F1917"/>
    <w:rPr>
      <w:color w:val="605E5C"/>
      <w:shd w:val="clear" w:color="auto" w:fill="E1DFDD"/>
    </w:rPr>
  </w:style>
  <w:style w:type="table" w:customStyle="1" w:styleId="GridTable5Dark-Accent31">
    <w:name w:val="Grid Table 5 Dark - Accent 31"/>
    <w:basedOn w:val="Obinatablica"/>
    <w:uiPriority w:val="50"/>
    <w:rsid w:val="005F1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Obinatablica"/>
    <w:uiPriority w:val="50"/>
    <w:rsid w:val="001A68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shd w:val="clear" w:color="auto" w:fill="0283A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shd w:val="clear" w:color="auto" w:fill="0283A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7ACCC6"/>
      </w:tcPr>
    </w:tblStylePr>
    <w:tblStylePr w:type="band2Horz">
      <w:tblPr/>
      <w:tcPr>
        <w:shd w:val="clear" w:color="auto" w:fill="D5EDEC"/>
      </w:tcPr>
    </w:tblStylePr>
  </w:style>
  <w:style w:type="table" w:customStyle="1" w:styleId="GridTable4-Accent11">
    <w:name w:val="Grid Table 4 - Accent 11"/>
    <w:basedOn w:val="Obinatablica"/>
    <w:uiPriority w:val="49"/>
    <w:rsid w:val="005F19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Zadanifontodlomka"/>
    <w:uiPriority w:val="99"/>
    <w:semiHidden/>
    <w:unhideWhenUsed/>
    <w:rsid w:val="00B41649"/>
    <w:rPr>
      <w:color w:val="605E5C"/>
      <w:shd w:val="clear" w:color="auto" w:fill="E1DFDD"/>
    </w:rPr>
  </w:style>
  <w:style w:type="table" w:styleId="Tablicareetke4-isticanje6">
    <w:name w:val="Grid Table 4 Accent 6"/>
    <w:basedOn w:val="Obinatablica"/>
    <w:uiPriority w:val="49"/>
    <w:rsid w:val="004D35B3"/>
    <w:pPr>
      <w:spacing w:after="0" w:line="240" w:lineRule="auto"/>
    </w:pPr>
    <w:rPr>
      <w:rFonts w:ascii="Arial" w:eastAsia="Arial" w:hAnsi="Arial" w:cs="Arial"/>
      <w:lang w:eastAsia="en-I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1">
    <w:name w:val="Grid Table 5 Dark Accent 1"/>
    <w:basedOn w:val="Obinatablica"/>
    <w:uiPriority w:val="50"/>
    <w:rsid w:val="004D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zija">
    <w:name w:val="Revision"/>
    <w:hidden/>
    <w:uiPriority w:val="99"/>
    <w:semiHidden/>
    <w:rsid w:val="007346E6"/>
    <w:pPr>
      <w:spacing w:after="0" w:line="240" w:lineRule="auto"/>
      <w:jc w:val="left"/>
    </w:pPr>
    <w:rPr>
      <w:rFonts w:ascii="Arial" w:hAnsi="Arial"/>
    </w:rPr>
  </w:style>
  <w:style w:type="table" w:styleId="Reetkatablice">
    <w:name w:val="Table Grid"/>
    <w:basedOn w:val="Obinatablica"/>
    <w:uiPriority w:val="39"/>
    <w:rsid w:val="00CE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unaprijedoblikovano">
    <w:name w:val="HTML Preformatted"/>
    <w:basedOn w:val="Normal"/>
    <w:link w:val="HTMLunaprijedoblikovanoChar"/>
    <w:uiPriority w:val="99"/>
    <w:semiHidden/>
    <w:unhideWhenUsed/>
    <w:rsid w:val="005E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uiPriority w:val="99"/>
    <w:semiHidden/>
    <w:rsid w:val="005E5E3C"/>
    <w:rPr>
      <w:rFonts w:ascii="Courier New" w:eastAsia="Times New Roman" w:hAnsi="Courier New" w:cs="Courier New"/>
      <w:sz w:val="20"/>
      <w:szCs w:val="20"/>
      <w:lang w:val="hr-HR" w:eastAsia="hr-HR"/>
    </w:rPr>
  </w:style>
  <w:style w:type="character" w:customStyle="1" w:styleId="y2iqfc">
    <w:name w:val="y2iqfc"/>
    <w:basedOn w:val="Zadanifontodlomka"/>
    <w:rsid w:val="005E5E3C"/>
  </w:style>
  <w:style w:type="paragraph" w:styleId="StandardWeb">
    <w:name w:val="Normal (Web)"/>
    <w:basedOn w:val="Normal"/>
    <w:uiPriority w:val="99"/>
    <w:semiHidden/>
    <w:unhideWhenUsed/>
    <w:rsid w:val="008E5D95"/>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1039">
      <w:bodyDiv w:val="1"/>
      <w:marLeft w:val="0"/>
      <w:marRight w:val="0"/>
      <w:marTop w:val="0"/>
      <w:marBottom w:val="0"/>
      <w:divBdr>
        <w:top w:val="none" w:sz="0" w:space="0" w:color="auto"/>
        <w:left w:val="none" w:sz="0" w:space="0" w:color="auto"/>
        <w:bottom w:val="none" w:sz="0" w:space="0" w:color="auto"/>
        <w:right w:val="none" w:sz="0" w:space="0" w:color="auto"/>
      </w:divBdr>
    </w:div>
    <w:div w:id="282657068">
      <w:bodyDiv w:val="1"/>
      <w:marLeft w:val="0"/>
      <w:marRight w:val="0"/>
      <w:marTop w:val="0"/>
      <w:marBottom w:val="0"/>
      <w:divBdr>
        <w:top w:val="none" w:sz="0" w:space="0" w:color="auto"/>
        <w:left w:val="none" w:sz="0" w:space="0" w:color="auto"/>
        <w:bottom w:val="none" w:sz="0" w:space="0" w:color="auto"/>
        <w:right w:val="none" w:sz="0" w:space="0" w:color="auto"/>
      </w:divBdr>
    </w:div>
    <w:div w:id="456680350">
      <w:bodyDiv w:val="1"/>
      <w:marLeft w:val="0"/>
      <w:marRight w:val="0"/>
      <w:marTop w:val="0"/>
      <w:marBottom w:val="0"/>
      <w:divBdr>
        <w:top w:val="none" w:sz="0" w:space="0" w:color="auto"/>
        <w:left w:val="none" w:sz="0" w:space="0" w:color="auto"/>
        <w:bottom w:val="none" w:sz="0" w:space="0" w:color="auto"/>
        <w:right w:val="none" w:sz="0" w:space="0" w:color="auto"/>
      </w:divBdr>
    </w:div>
    <w:div w:id="601953498">
      <w:bodyDiv w:val="1"/>
      <w:marLeft w:val="0"/>
      <w:marRight w:val="0"/>
      <w:marTop w:val="0"/>
      <w:marBottom w:val="0"/>
      <w:divBdr>
        <w:top w:val="none" w:sz="0" w:space="0" w:color="auto"/>
        <w:left w:val="none" w:sz="0" w:space="0" w:color="auto"/>
        <w:bottom w:val="none" w:sz="0" w:space="0" w:color="auto"/>
        <w:right w:val="none" w:sz="0" w:space="0" w:color="auto"/>
      </w:divBdr>
    </w:div>
    <w:div w:id="839537650">
      <w:bodyDiv w:val="1"/>
      <w:marLeft w:val="0"/>
      <w:marRight w:val="0"/>
      <w:marTop w:val="0"/>
      <w:marBottom w:val="0"/>
      <w:divBdr>
        <w:top w:val="none" w:sz="0" w:space="0" w:color="auto"/>
        <w:left w:val="none" w:sz="0" w:space="0" w:color="auto"/>
        <w:bottom w:val="none" w:sz="0" w:space="0" w:color="auto"/>
        <w:right w:val="none" w:sz="0" w:space="0" w:color="auto"/>
      </w:divBdr>
    </w:div>
    <w:div w:id="848182131">
      <w:bodyDiv w:val="1"/>
      <w:marLeft w:val="0"/>
      <w:marRight w:val="0"/>
      <w:marTop w:val="0"/>
      <w:marBottom w:val="0"/>
      <w:divBdr>
        <w:top w:val="none" w:sz="0" w:space="0" w:color="auto"/>
        <w:left w:val="none" w:sz="0" w:space="0" w:color="auto"/>
        <w:bottom w:val="none" w:sz="0" w:space="0" w:color="auto"/>
        <w:right w:val="none" w:sz="0" w:space="0" w:color="auto"/>
      </w:divBdr>
      <w:divsChild>
        <w:div w:id="1493639869">
          <w:marLeft w:val="0"/>
          <w:marRight w:val="0"/>
          <w:marTop w:val="0"/>
          <w:marBottom w:val="0"/>
          <w:divBdr>
            <w:top w:val="none" w:sz="0" w:space="0" w:color="auto"/>
            <w:left w:val="none" w:sz="0" w:space="0" w:color="auto"/>
            <w:bottom w:val="none" w:sz="0" w:space="0" w:color="auto"/>
            <w:right w:val="none" w:sz="0" w:space="0" w:color="auto"/>
          </w:divBdr>
        </w:div>
      </w:divsChild>
    </w:div>
    <w:div w:id="988705978">
      <w:bodyDiv w:val="1"/>
      <w:marLeft w:val="0"/>
      <w:marRight w:val="0"/>
      <w:marTop w:val="0"/>
      <w:marBottom w:val="0"/>
      <w:divBdr>
        <w:top w:val="none" w:sz="0" w:space="0" w:color="auto"/>
        <w:left w:val="none" w:sz="0" w:space="0" w:color="auto"/>
        <w:bottom w:val="none" w:sz="0" w:space="0" w:color="auto"/>
        <w:right w:val="none" w:sz="0" w:space="0" w:color="auto"/>
      </w:divBdr>
    </w:div>
    <w:div w:id="1018429886">
      <w:bodyDiv w:val="1"/>
      <w:marLeft w:val="0"/>
      <w:marRight w:val="0"/>
      <w:marTop w:val="0"/>
      <w:marBottom w:val="0"/>
      <w:divBdr>
        <w:top w:val="none" w:sz="0" w:space="0" w:color="auto"/>
        <w:left w:val="none" w:sz="0" w:space="0" w:color="auto"/>
        <w:bottom w:val="none" w:sz="0" w:space="0" w:color="auto"/>
        <w:right w:val="none" w:sz="0" w:space="0" w:color="auto"/>
      </w:divBdr>
    </w:div>
    <w:div w:id="1036738871">
      <w:bodyDiv w:val="1"/>
      <w:marLeft w:val="0"/>
      <w:marRight w:val="0"/>
      <w:marTop w:val="0"/>
      <w:marBottom w:val="0"/>
      <w:divBdr>
        <w:top w:val="none" w:sz="0" w:space="0" w:color="auto"/>
        <w:left w:val="none" w:sz="0" w:space="0" w:color="auto"/>
        <w:bottom w:val="none" w:sz="0" w:space="0" w:color="auto"/>
        <w:right w:val="none" w:sz="0" w:space="0" w:color="auto"/>
      </w:divBdr>
      <w:divsChild>
        <w:div w:id="1151290880">
          <w:marLeft w:val="0"/>
          <w:marRight w:val="0"/>
          <w:marTop w:val="0"/>
          <w:marBottom w:val="0"/>
          <w:divBdr>
            <w:top w:val="none" w:sz="0" w:space="0" w:color="auto"/>
            <w:left w:val="none" w:sz="0" w:space="0" w:color="auto"/>
            <w:bottom w:val="none" w:sz="0" w:space="0" w:color="auto"/>
            <w:right w:val="none" w:sz="0" w:space="0" w:color="auto"/>
          </w:divBdr>
          <w:divsChild>
            <w:div w:id="641425745">
              <w:marLeft w:val="0"/>
              <w:marRight w:val="0"/>
              <w:marTop w:val="0"/>
              <w:marBottom w:val="0"/>
              <w:divBdr>
                <w:top w:val="none" w:sz="0" w:space="0" w:color="auto"/>
                <w:left w:val="none" w:sz="0" w:space="0" w:color="auto"/>
                <w:bottom w:val="none" w:sz="0" w:space="0" w:color="auto"/>
                <w:right w:val="none" w:sz="0" w:space="0" w:color="auto"/>
              </w:divBdr>
              <w:divsChild>
                <w:div w:id="1638686384">
                  <w:marLeft w:val="0"/>
                  <w:marRight w:val="0"/>
                  <w:marTop w:val="0"/>
                  <w:marBottom w:val="0"/>
                  <w:divBdr>
                    <w:top w:val="none" w:sz="0" w:space="0" w:color="auto"/>
                    <w:left w:val="none" w:sz="0" w:space="0" w:color="auto"/>
                    <w:bottom w:val="none" w:sz="0" w:space="0" w:color="auto"/>
                    <w:right w:val="none" w:sz="0" w:space="0" w:color="auto"/>
                  </w:divBdr>
                </w:div>
              </w:divsChild>
            </w:div>
            <w:div w:id="624774625">
              <w:marLeft w:val="0"/>
              <w:marRight w:val="0"/>
              <w:marTop w:val="0"/>
              <w:marBottom w:val="0"/>
              <w:divBdr>
                <w:top w:val="none" w:sz="0" w:space="0" w:color="auto"/>
                <w:left w:val="none" w:sz="0" w:space="0" w:color="auto"/>
                <w:bottom w:val="none" w:sz="0" w:space="0" w:color="auto"/>
                <w:right w:val="none" w:sz="0" w:space="0" w:color="auto"/>
              </w:divBdr>
              <w:divsChild>
                <w:div w:id="2055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718">
          <w:marLeft w:val="0"/>
          <w:marRight w:val="0"/>
          <w:marTop w:val="0"/>
          <w:marBottom w:val="0"/>
          <w:divBdr>
            <w:top w:val="none" w:sz="0" w:space="0" w:color="auto"/>
            <w:left w:val="none" w:sz="0" w:space="0" w:color="auto"/>
            <w:bottom w:val="none" w:sz="0" w:space="0" w:color="auto"/>
            <w:right w:val="none" w:sz="0" w:space="0" w:color="auto"/>
          </w:divBdr>
          <w:divsChild>
            <w:div w:id="953637521">
              <w:marLeft w:val="0"/>
              <w:marRight w:val="0"/>
              <w:marTop w:val="0"/>
              <w:marBottom w:val="0"/>
              <w:divBdr>
                <w:top w:val="none" w:sz="0" w:space="0" w:color="auto"/>
                <w:left w:val="none" w:sz="0" w:space="0" w:color="auto"/>
                <w:bottom w:val="none" w:sz="0" w:space="0" w:color="auto"/>
                <w:right w:val="none" w:sz="0" w:space="0" w:color="auto"/>
              </w:divBdr>
              <w:divsChild>
                <w:div w:id="332295083">
                  <w:marLeft w:val="0"/>
                  <w:marRight w:val="0"/>
                  <w:marTop w:val="0"/>
                  <w:marBottom w:val="0"/>
                  <w:divBdr>
                    <w:top w:val="none" w:sz="0" w:space="0" w:color="auto"/>
                    <w:left w:val="none" w:sz="0" w:space="0" w:color="auto"/>
                    <w:bottom w:val="none" w:sz="0" w:space="0" w:color="auto"/>
                    <w:right w:val="none" w:sz="0" w:space="0" w:color="auto"/>
                  </w:divBdr>
                </w:div>
              </w:divsChild>
            </w:div>
            <w:div w:id="282612089">
              <w:marLeft w:val="0"/>
              <w:marRight w:val="0"/>
              <w:marTop w:val="0"/>
              <w:marBottom w:val="0"/>
              <w:divBdr>
                <w:top w:val="none" w:sz="0" w:space="0" w:color="auto"/>
                <w:left w:val="none" w:sz="0" w:space="0" w:color="auto"/>
                <w:bottom w:val="none" w:sz="0" w:space="0" w:color="auto"/>
                <w:right w:val="none" w:sz="0" w:space="0" w:color="auto"/>
              </w:divBdr>
              <w:divsChild>
                <w:div w:id="1718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195">
          <w:marLeft w:val="0"/>
          <w:marRight w:val="0"/>
          <w:marTop w:val="0"/>
          <w:marBottom w:val="0"/>
          <w:divBdr>
            <w:top w:val="none" w:sz="0" w:space="0" w:color="auto"/>
            <w:left w:val="none" w:sz="0" w:space="0" w:color="auto"/>
            <w:bottom w:val="none" w:sz="0" w:space="0" w:color="auto"/>
            <w:right w:val="none" w:sz="0" w:space="0" w:color="auto"/>
          </w:divBdr>
          <w:divsChild>
            <w:div w:id="1290941623">
              <w:marLeft w:val="0"/>
              <w:marRight w:val="0"/>
              <w:marTop w:val="0"/>
              <w:marBottom w:val="0"/>
              <w:divBdr>
                <w:top w:val="none" w:sz="0" w:space="0" w:color="auto"/>
                <w:left w:val="none" w:sz="0" w:space="0" w:color="auto"/>
                <w:bottom w:val="none" w:sz="0" w:space="0" w:color="auto"/>
                <w:right w:val="none" w:sz="0" w:space="0" w:color="auto"/>
              </w:divBdr>
              <w:divsChild>
                <w:div w:id="1587690092">
                  <w:marLeft w:val="0"/>
                  <w:marRight w:val="0"/>
                  <w:marTop w:val="0"/>
                  <w:marBottom w:val="0"/>
                  <w:divBdr>
                    <w:top w:val="none" w:sz="0" w:space="0" w:color="auto"/>
                    <w:left w:val="none" w:sz="0" w:space="0" w:color="auto"/>
                    <w:bottom w:val="none" w:sz="0" w:space="0" w:color="auto"/>
                    <w:right w:val="none" w:sz="0" w:space="0" w:color="auto"/>
                  </w:divBdr>
                </w:div>
              </w:divsChild>
            </w:div>
            <w:div w:id="820778126">
              <w:marLeft w:val="0"/>
              <w:marRight w:val="0"/>
              <w:marTop w:val="0"/>
              <w:marBottom w:val="0"/>
              <w:divBdr>
                <w:top w:val="none" w:sz="0" w:space="0" w:color="auto"/>
                <w:left w:val="none" w:sz="0" w:space="0" w:color="auto"/>
                <w:bottom w:val="none" w:sz="0" w:space="0" w:color="auto"/>
                <w:right w:val="none" w:sz="0" w:space="0" w:color="auto"/>
              </w:divBdr>
              <w:divsChild>
                <w:div w:id="18833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605">
      <w:bodyDiv w:val="1"/>
      <w:marLeft w:val="0"/>
      <w:marRight w:val="0"/>
      <w:marTop w:val="0"/>
      <w:marBottom w:val="0"/>
      <w:divBdr>
        <w:top w:val="none" w:sz="0" w:space="0" w:color="auto"/>
        <w:left w:val="none" w:sz="0" w:space="0" w:color="auto"/>
        <w:bottom w:val="none" w:sz="0" w:space="0" w:color="auto"/>
        <w:right w:val="none" w:sz="0" w:space="0" w:color="auto"/>
      </w:divBdr>
    </w:div>
    <w:div w:id="1598437874">
      <w:bodyDiv w:val="1"/>
      <w:marLeft w:val="0"/>
      <w:marRight w:val="0"/>
      <w:marTop w:val="0"/>
      <w:marBottom w:val="0"/>
      <w:divBdr>
        <w:top w:val="none" w:sz="0" w:space="0" w:color="auto"/>
        <w:left w:val="none" w:sz="0" w:space="0" w:color="auto"/>
        <w:bottom w:val="none" w:sz="0" w:space="0" w:color="auto"/>
        <w:right w:val="none" w:sz="0" w:space="0" w:color="auto"/>
      </w:divBdr>
    </w:div>
    <w:div w:id="1643391190">
      <w:bodyDiv w:val="1"/>
      <w:marLeft w:val="0"/>
      <w:marRight w:val="0"/>
      <w:marTop w:val="0"/>
      <w:marBottom w:val="0"/>
      <w:divBdr>
        <w:top w:val="none" w:sz="0" w:space="0" w:color="auto"/>
        <w:left w:val="none" w:sz="0" w:space="0" w:color="auto"/>
        <w:bottom w:val="none" w:sz="0" w:space="0" w:color="auto"/>
        <w:right w:val="none" w:sz="0" w:space="0" w:color="auto"/>
      </w:divBdr>
    </w:div>
    <w:div w:id="16951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www.scientix.eu/ho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cientix.eu/in-your-cou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a3551d-8c84-4616-a9b9-bc0b03616e72">
      <Terms xmlns="http://schemas.microsoft.com/office/infopath/2007/PartnerControls"/>
    </lcf76f155ced4ddcb4097134ff3c332f>
    <TaxCatchAll xmlns="a26875db-137c-48cd-b3a7-ef8b329141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F73DFD34AD4040B1FB1FDD2C1270F8" ma:contentTypeVersion="14" ma:contentTypeDescription="Skapa ett nytt dokument." ma:contentTypeScope="" ma:versionID="2007be893d038a58a721a6f095a1b97d">
  <xsd:schema xmlns:xsd="http://www.w3.org/2001/XMLSchema" xmlns:xs="http://www.w3.org/2001/XMLSchema" xmlns:p="http://schemas.microsoft.com/office/2006/metadata/properties" xmlns:ns2="eea3551d-8c84-4616-a9b9-bc0b03616e72" xmlns:ns3="a26875db-137c-48cd-b3a7-ef8b3291410b" targetNamespace="http://schemas.microsoft.com/office/2006/metadata/properties" ma:root="true" ma:fieldsID="2d863426dd08ca8916b4988e3e0990ae" ns2:_="" ns3:_="">
    <xsd:import namespace="eea3551d-8c84-4616-a9b9-bc0b03616e72"/>
    <xsd:import namespace="a26875db-137c-48cd-b3a7-ef8b329141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551d-8c84-4616-a9b9-bc0b0361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05791678-e238-4569-b23e-57f6e541a4d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875db-137c-48cd-b3a7-ef8b3291410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2d5567be-ffcd-4702-a592-8e8633903370}" ma:internalName="TaxCatchAll" ma:showField="CatchAllData" ma:web="a26875db-137c-48cd-b3a7-ef8b32914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7313-00EE-486A-9659-360D11354BFE}">
  <ds:schemaRefs>
    <ds:schemaRef ds:uri="http://schemas.microsoft.com/sharepoint/v3/contenttype/forms"/>
  </ds:schemaRefs>
</ds:datastoreItem>
</file>

<file path=customXml/itemProps2.xml><?xml version="1.0" encoding="utf-8"?>
<ds:datastoreItem xmlns:ds="http://schemas.openxmlformats.org/officeDocument/2006/customXml" ds:itemID="{635B3509-8703-4F98-A192-8052B0BBB3AE}">
  <ds:schemaRefs>
    <ds:schemaRef ds:uri="http://schemas.microsoft.com/office/2006/metadata/properties"/>
    <ds:schemaRef ds:uri="http://schemas.microsoft.com/office/infopath/2007/PartnerControls"/>
    <ds:schemaRef ds:uri="eea3551d-8c84-4616-a9b9-bc0b03616e72"/>
    <ds:schemaRef ds:uri="a26875db-137c-48cd-b3a7-ef8b3291410b"/>
  </ds:schemaRefs>
</ds:datastoreItem>
</file>

<file path=customXml/itemProps3.xml><?xml version="1.0" encoding="utf-8"?>
<ds:datastoreItem xmlns:ds="http://schemas.openxmlformats.org/officeDocument/2006/customXml" ds:itemID="{44CADCF0-2172-4B0A-A0D9-21E855D5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3551d-8c84-4616-a9b9-bc0b03616e72"/>
    <ds:schemaRef ds:uri="a26875db-137c-48cd-b3a7-ef8b32914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1F59E-8992-489D-8053-244CB954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2800</Words>
  <Characters>15966</Characters>
  <Application>Microsoft Office Word</Application>
  <DocSecurity>0</DocSecurity>
  <Lines>133</Lines>
  <Paragraphs>37</Paragraphs>
  <ScaleCrop>false</ScaleCrop>
  <HeadingPairs>
    <vt:vector size="10" baseType="variant">
      <vt:variant>
        <vt:lpstr>Naslov</vt:lpstr>
      </vt:variant>
      <vt:variant>
        <vt:i4>1</vt:i4>
      </vt:variant>
      <vt:variant>
        <vt:lpstr>Naslovi</vt:lpstr>
      </vt:variant>
      <vt:variant>
        <vt:i4>21</vt:i4>
      </vt:variant>
      <vt:variant>
        <vt:lpstr>Title</vt:lpstr>
      </vt:variant>
      <vt:variant>
        <vt:i4>1</vt:i4>
      </vt:variant>
      <vt:variant>
        <vt:lpstr>Konu Başlığı</vt:lpstr>
      </vt:variant>
      <vt:variant>
        <vt:i4>1</vt:i4>
      </vt:variant>
      <vt:variant>
        <vt:lpstr>Título</vt:lpstr>
      </vt:variant>
      <vt:variant>
        <vt:i4>1</vt:i4>
      </vt:variant>
    </vt:vector>
  </HeadingPairs>
  <TitlesOfParts>
    <vt:vector size="25" baseType="lpstr">
      <vt:lpstr/>
      <vt:lpstr>Title</vt:lpstr>
      <vt:lpstr>Author(s)</vt:lpstr>
      <vt:lpstr>Summary</vt:lpstr>
      <vt:lpstr>Keywords</vt:lpstr>
      <vt:lpstr>License</vt:lpstr>
      <vt:lpstr>Overview</vt:lpstr>
      <vt:lpstr>Aim of the lesson</vt:lpstr>
      <vt:lpstr/>
      <vt:lpstr>Trends</vt:lpstr>
      <vt:lpstr>21st century skills</vt:lpstr>
      <vt:lpstr>STEM Strategy Criteria</vt:lpstr>
      <vt:lpstr>Activities</vt:lpstr>
      <vt:lpstr>Assessment</vt:lpstr>
      <vt:lpstr/>
      <vt:lpstr>Student feedback</vt:lpstr>
      <vt:lpstr>At the end of the lesson(s), students can ask questions, provide feedback, and s</vt:lpstr>
      <vt:lpstr/>
      <vt:lpstr/>
      <vt:lpstr/>
      <vt:lpstr>About Accelerating Teaching and Scientix</vt:lpstr>
      <vt:lpstr>Annex(es)</vt:lpstr>
      <vt:lpstr/>
      <vt: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Borbala Pocze</dc:creator>
  <cp:keywords/>
  <dc:description/>
  <cp:lastModifiedBy>Elvira Macan</cp:lastModifiedBy>
  <cp:revision>15</cp:revision>
  <cp:lastPrinted>2023-11-11T09:48:00Z</cp:lastPrinted>
  <dcterms:created xsi:type="dcterms:W3CDTF">2023-11-06T12:25:00Z</dcterms:created>
  <dcterms:modified xsi:type="dcterms:W3CDTF">2023-11-11T09:49:00Z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0x0101009FF73DFD34AD4040B1FB1FDD2C1270F8</vt:lpwstr>
  </property>
  <property fmtid="{D5CDD505-2E9C-101B-9397-08002B2CF9AE}" pid="3" name="GrammarlyDocumentId">
    <vt:lpwstr>f8a34fb04ba8ea725388f3a090659e35beeb802639e7f47842717f738dafe195</vt:lpwstr>
  </property>
</Properties>
</file>